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CDE1F" w14:textId="77777777" w:rsidR="00C91B5F" w:rsidRDefault="00C91B5F" w:rsidP="00C91B5F">
      <w:pPr>
        <w:pStyle w:val="Title"/>
        <w:jc w:val="center"/>
      </w:pPr>
    </w:p>
    <w:p w14:paraId="05BE094A" w14:textId="77777777" w:rsidR="00C91B5F" w:rsidRDefault="00C91B5F" w:rsidP="00C91B5F">
      <w:pPr>
        <w:pStyle w:val="Title"/>
        <w:jc w:val="center"/>
      </w:pPr>
    </w:p>
    <w:p w14:paraId="00CBABA4" w14:textId="77777777" w:rsidR="00C91B5F" w:rsidRDefault="00C91B5F" w:rsidP="00C91B5F">
      <w:pPr>
        <w:pStyle w:val="Title"/>
        <w:jc w:val="center"/>
      </w:pPr>
    </w:p>
    <w:p w14:paraId="11FE5C41" w14:textId="77777777" w:rsidR="00C91B5F" w:rsidRDefault="00C91B5F" w:rsidP="00C91B5F">
      <w:pPr>
        <w:pStyle w:val="Title"/>
        <w:jc w:val="center"/>
      </w:pPr>
    </w:p>
    <w:p w14:paraId="56B4F08C" w14:textId="77777777" w:rsidR="00C91B5F" w:rsidRDefault="00C91B5F" w:rsidP="00C91B5F">
      <w:pPr>
        <w:pStyle w:val="Title"/>
        <w:jc w:val="center"/>
      </w:pPr>
    </w:p>
    <w:p w14:paraId="35DF308D" w14:textId="77777777" w:rsidR="00C91B5F" w:rsidRDefault="00C91B5F" w:rsidP="00C91B5F">
      <w:pPr>
        <w:pStyle w:val="Title"/>
        <w:jc w:val="center"/>
      </w:pPr>
    </w:p>
    <w:p w14:paraId="659DC7BD" w14:textId="77777777" w:rsidR="00C91B5F" w:rsidRDefault="00C91B5F" w:rsidP="00C91B5F">
      <w:pPr>
        <w:pStyle w:val="Title"/>
        <w:jc w:val="center"/>
      </w:pPr>
    </w:p>
    <w:p w14:paraId="57AD8A07" w14:textId="77777777" w:rsidR="00C91B5F" w:rsidRDefault="00C91B5F" w:rsidP="00C91B5F">
      <w:pPr>
        <w:pStyle w:val="Title"/>
        <w:jc w:val="center"/>
      </w:pPr>
    </w:p>
    <w:p w14:paraId="36421653" w14:textId="571CAFA8" w:rsidR="00014F55" w:rsidRDefault="00014F55" w:rsidP="00C91B5F">
      <w:pPr>
        <w:pStyle w:val="Title"/>
        <w:jc w:val="center"/>
      </w:pPr>
      <w:r>
        <w:t xml:space="preserve">Florida PALM </w:t>
      </w:r>
      <w:r w:rsidR="008F4E02">
        <w:t>Major</w:t>
      </w:r>
      <w:r>
        <w:t xml:space="preserve"> Implementation</w:t>
      </w:r>
    </w:p>
    <w:p w14:paraId="015CB855" w14:textId="77777777" w:rsidR="00014F55" w:rsidRDefault="00014F55" w:rsidP="00C91B5F">
      <w:pPr>
        <w:pStyle w:val="Title"/>
        <w:jc w:val="center"/>
      </w:pPr>
    </w:p>
    <w:p w14:paraId="0701D644" w14:textId="205F4166" w:rsidR="00FB5327" w:rsidRDefault="00FB5327" w:rsidP="00C91B5F">
      <w:pPr>
        <w:pStyle w:val="Title"/>
        <w:jc w:val="center"/>
      </w:pPr>
      <w:r>
        <w:t>&lt;Agency&gt;</w:t>
      </w:r>
    </w:p>
    <w:p w14:paraId="4CEC5477" w14:textId="2EEBB15A" w:rsidR="00C91B5F" w:rsidRDefault="00C91B5F" w:rsidP="00C91B5F">
      <w:pPr>
        <w:pStyle w:val="Title"/>
        <w:jc w:val="center"/>
      </w:pPr>
      <w:r>
        <w:t>User Acceptance Testing Plan</w:t>
      </w:r>
    </w:p>
    <w:p w14:paraId="7DA4876E" w14:textId="77777777" w:rsidR="00C91B5F" w:rsidRDefault="00C91B5F">
      <w:pPr>
        <w:spacing w:after="160" w:line="259" w:lineRule="auto"/>
        <w:jc w:val="left"/>
        <w:rPr>
          <w:rFonts w:eastAsiaTheme="majorEastAsia" w:cstheme="majorBidi"/>
          <w:color w:val="03304B"/>
          <w:spacing w:val="-10"/>
          <w:kern w:val="28"/>
          <w:sz w:val="56"/>
          <w:szCs w:val="56"/>
        </w:rPr>
      </w:pPr>
      <w:r>
        <w:br w:type="page"/>
      </w:r>
    </w:p>
    <w:sdt>
      <w:sdtPr>
        <w:rPr>
          <w:rFonts w:eastAsiaTheme="minorHAnsi"/>
          <w:color w:val="auto"/>
          <w:sz w:val="22"/>
          <w:szCs w:val="22"/>
        </w:rPr>
        <w:id w:val="14475789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54174BB" w14:textId="77777777" w:rsidR="00014F55" w:rsidRPr="00787B73" w:rsidRDefault="00014F55" w:rsidP="00014F55">
          <w:pPr>
            <w:pStyle w:val="TOCHeading"/>
            <w:jc w:val="center"/>
            <w:rPr>
              <w:b/>
              <w:bCs/>
              <w:color w:val="03304B"/>
            </w:rPr>
          </w:pPr>
          <w:r w:rsidRPr="00787B73">
            <w:rPr>
              <w:b/>
              <w:bCs/>
              <w:color w:val="03304B"/>
            </w:rPr>
            <w:t>Table of Contents</w:t>
          </w:r>
        </w:p>
        <w:p w14:paraId="74B1F830" w14:textId="39F20057" w:rsidR="008C5548" w:rsidRDefault="00014F5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807587" w:history="1">
            <w:r w:rsidR="008C5548" w:rsidRPr="00944A55">
              <w:rPr>
                <w:rStyle w:val="Hyperlink"/>
                <w:noProof/>
              </w:rPr>
              <w:t>Overview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_Toc174807587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3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6A8B4C69" w14:textId="4827B671" w:rsidR="008C5548" w:rsidRDefault="001B6E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807588" w:history="1">
            <w:r w:rsidR="008C5548" w:rsidRPr="00944A55">
              <w:rPr>
                <w:rStyle w:val="Hyperlink"/>
                <w:noProof/>
              </w:rPr>
              <w:t>Objectives and Scope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_Toc174807588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3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7CFF4576" w14:textId="4C90560E" w:rsidR="008C5548" w:rsidRDefault="001B6E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807589" w:history="1">
            <w:r w:rsidR="008C5548" w:rsidRPr="00944A55">
              <w:rPr>
                <w:rStyle w:val="Hyperlink"/>
                <w:noProof/>
              </w:rPr>
              <w:t>Key Activities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_Toc174807589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3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6818C098" w14:textId="4B441FB0" w:rsidR="008C5548" w:rsidRDefault="001B6E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807590" w:history="1">
            <w:r w:rsidR="008C5548" w:rsidRPr="00944A55">
              <w:rPr>
                <w:rStyle w:val="Hyperlink"/>
                <w:noProof/>
              </w:rPr>
              <w:t>People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_Toc174807590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3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18A16375" w14:textId="711A09BD" w:rsidR="008C5548" w:rsidRDefault="001B6E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807591" w:history="1">
            <w:r w:rsidR="008C5548" w:rsidRPr="00944A55">
              <w:rPr>
                <w:rStyle w:val="Hyperlink"/>
                <w:noProof/>
              </w:rPr>
              <w:t>Process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_Toc174807591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3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027149FD" w14:textId="060C9D79" w:rsidR="008C5548" w:rsidRDefault="001B6E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807592" w:history="1">
            <w:r w:rsidR="008C5548" w:rsidRPr="00944A55">
              <w:rPr>
                <w:rStyle w:val="Hyperlink"/>
                <w:noProof/>
              </w:rPr>
              <w:t>Technology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_Toc174807592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3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4F301127" w14:textId="3161275E" w:rsidR="008C5548" w:rsidRDefault="001B6E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807593" w:history="1">
            <w:r w:rsidR="008C5548" w:rsidRPr="00944A55">
              <w:rPr>
                <w:rStyle w:val="Hyperlink"/>
                <w:noProof/>
              </w:rPr>
              <w:t>Data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_Toc174807593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3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020EDF63" w14:textId="5EB73D44" w:rsidR="008C5548" w:rsidRDefault="001B6E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807594" w:history="1">
            <w:r w:rsidR="008C5548" w:rsidRPr="00944A55">
              <w:rPr>
                <w:rStyle w:val="Hyperlink"/>
                <w:noProof/>
              </w:rPr>
              <w:t>Roles and Responsibilities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_Toc174807594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3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0F9C97C2" w14:textId="13BC902A" w:rsidR="008C5548" w:rsidRDefault="001B6E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807595" w:history="1">
            <w:r w:rsidR="008C5548" w:rsidRPr="00944A55">
              <w:rPr>
                <w:rStyle w:val="Hyperlink"/>
                <w:noProof/>
              </w:rPr>
              <w:t>Test Execution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_Toc174807595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3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0576A933" w14:textId="5A6B1A25" w:rsidR="008C5548" w:rsidRDefault="001B6E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807596" w:history="1">
            <w:r w:rsidR="008C5548" w:rsidRPr="00944A55">
              <w:rPr>
                <w:rStyle w:val="Hyperlink"/>
                <w:noProof/>
              </w:rPr>
              <w:t>Testing Participants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_Toc174807596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3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3445CB17" w14:textId="4D8285A6" w:rsidR="008C5548" w:rsidRDefault="001B6E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807597" w:history="1">
            <w:r w:rsidR="008C5548" w:rsidRPr="00944A55">
              <w:rPr>
                <w:rStyle w:val="Hyperlink"/>
                <w:noProof/>
              </w:rPr>
              <w:t>Testing Logistics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_Toc174807597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3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748D08B8" w14:textId="4B58DF0E" w:rsidR="008C5548" w:rsidRDefault="001B6E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807598" w:history="1">
            <w:r w:rsidR="008C5548" w:rsidRPr="00944A55">
              <w:rPr>
                <w:rStyle w:val="Hyperlink"/>
                <w:noProof/>
              </w:rPr>
              <w:t>Testing Materials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_Toc174807598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3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6194731A" w14:textId="4B44FD89" w:rsidR="008C5548" w:rsidRDefault="001B6E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807599" w:history="1">
            <w:r w:rsidR="008C5548" w:rsidRPr="00944A55">
              <w:rPr>
                <w:rStyle w:val="Hyperlink"/>
                <w:noProof/>
              </w:rPr>
              <w:t>Testing Data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_Toc174807599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3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17109AD1" w14:textId="47BE1333" w:rsidR="008C5548" w:rsidRDefault="001B6E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807600" w:history="1">
            <w:r w:rsidR="008C5548" w:rsidRPr="00944A55">
              <w:rPr>
                <w:rStyle w:val="Hyperlink"/>
                <w:noProof/>
              </w:rPr>
              <w:t>Tracking and Reporting Testing Progress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_Toc174807600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3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73100CC1" w14:textId="575311D9" w:rsidR="008C5548" w:rsidRDefault="001B6E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807601" w:history="1">
            <w:r w:rsidR="008C5548" w:rsidRPr="00944A55">
              <w:rPr>
                <w:rStyle w:val="Hyperlink"/>
                <w:noProof/>
              </w:rPr>
              <w:t>Testing Error Management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_Toc174807601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3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49C6373B" w14:textId="40DF86BB" w:rsidR="008C5548" w:rsidRDefault="001B6E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807602" w:history="1">
            <w:r w:rsidR="008C5548" w:rsidRPr="00944A55">
              <w:rPr>
                <w:rStyle w:val="Hyperlink"/>
                <w:noProof/>
              </w:rPr>
              <w:t>Testing Coordination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_Toc174807602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4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5441BAA8" w14:textId="2B935958" w:rsidR="008C5548" w:rsidRDefault="001B6E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807603" w:history="1">
            <w:r w:rsidR="008C5548" w:rsidRPr="00944A55">
              <w:rPr>
                <w:rStyle w:val="Hyperlink"/>
                <w:noProof/>
              </w:rPr>
              <w:t>Success Criteria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_Toc174807603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4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78A2B245" w14:textId="11439D37" w:rsidR="008C5548" w:rsidRDefault="001B6E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807604" w:history="1">
            <w:r w:rsidR="008C5548" w:rsidRPr="00944A55">
              <w:rPr>
                <w:rStyle w:val="Hyperlink"/>
                <w:noProof/>
              </w:rPr>
              <w:t>People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_Toc174807604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4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149DE8D8" w14:textId="127D3EC3" w:rsidR="008C5548" w:rsidRDefault="001B6E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807605" w:history="1">
            <w:r w:rsidR="008C5548" w:rsidRPr="00944A55">
              <w:rPr>
                <w:rStyle w:val="Hyperlink"/>
                <w:noProof/>
              </w:rPr>
              <w:t>Process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_Toc174807605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4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08FA6FFA" w14:textId="127B8D82" w:rsidR="008C5548" w:rsidRDefault="001B6E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807606" w:history="1">
            <w:r w:rsidR="008C5548" w:rsidRPr="00944A55">
              <w:rPr>
                <w:rStyle w:val="Hyperlink"/>
                <w:noProof/>
              </w:rPr>
              <w:t>Technology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_Toc174807606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4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0AA68491" w14:textId="48D76433" w:rsidR="008C5548" w:rsidRDefault="001B6E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807607" w:history="1">
            <w:r w:rsidR="008C5548" w:rsidRPr="00944A55">
              <w:rPr>
                <w:rStyle w:val="Hyperlink"/>
                <w:noProof/>
              </w:rPr>
              <w:t>Data</w:t>
            </w:r>
            <w:r w:rsidR="008C5548">
              <w:rPr>
                <w:noProof/>
                <w:webHidden/>
              </w:rPr>
              <w:tab/>
            </w:r>
            <w:r w:rsidR="008C5548">
              <w:rPr>
                <w:noProof/>
                <w:webHidden/>
              </w:rPr>
              <w:fldChar w:fldCharType="begin"/>
            </w:r>
            <w:r w:rsidR="008C5548">
              <w:rPr>
                <w:noProof/>
                <w:webHidden/>
              </w:rPr>
              <w:instrText xml:space="preserve"> PAGEREF _Toc174807607 \h </w:instrText>
            </w:r>
            <w:r w:rsidR="008C5548">
              <w:rPr>
                <w:noProof/>
                <w:webHidden/>
              </w:rPr>
            </w:r>
            <w:r w:rsidR="008C5548">
              <w:rPr>
                <w:noProof/>
                <w:webHidden/>
              </w:rPr>
              <w:fldChar w:fldCharType="separate"/>
            </w:r>
            <w:r w:rsidR="008C5548">
              <w:rPr>
                <w:noProof/>
                <w:webHidden/>
              </w:rPr>
              <w:t>4</w:t>
            </w:r>
            <w:r w:rsidR="008C5548">
              <w:rPr>
                <w:noProof/>
                <w:webHidden/>
              </w:rPr>
              <w:fldChar w:fldCharType="end"/>
            </w:r>
          </w:hyperlink>
        </w:p>
        <w:p w14:paraId="44EE8E9D" w14:textId="313871BD" w:rsidR="00014F55" w:rsidRDefault="00014F55" w:rsidP="00014F55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F9CBBD1" w14:textId="070D26AE" w:rsidR="00C91B5F" w:rsidRDefault="00C91B5F">
      <w:pPr>
        <w:spacing w:after="160" w:line="259" w:lineRule="auto"/>
        <w:jc w:val="left"/>
      </w:pPr>
      <w:r>
        <w:br w:type="page"/>
      </w:r>
    </w:p>
    <w:p w14:paraId="1E91869A" w14:textId="251E0612" w:rsidR="00C91B5F" w:rsidRDefault="00C91B5F" w:rsidP="00014F55">
      <w:pPr>
        <w:pStyle w:val="Heading1"/>
      </w:pPr>
      <w:bookmarkStart w:id="0" w:name="_Toc174807587"/>
      <w:r w:rsidRPr="00A81CE9">
        <w:lastRenderedPageBreak/>
        <w:t>Ov</w:t>
      </w:r>
      <w:r w:rsidR="00BE2675">
        <w:t>erview</w:t>
      </w:r>
      <w:bookmarkEnd w:id="0"/>
    </w:p>
    <w:p w14:paraId="63658FF1" w14:textId="2E33CB69" w:rsidR="009F12F9" w:rsidRPr="00664093" w:rsidRDefault="00BE2675" w:rsidP="00C91B5F">
      <w:pPr>
        <w:rPr>
          <w:i/>
          <w:iCs/>
        </w:rPr>
      </w:pPr>
      <w:r w:rsidRPr="009F12F9">
        <w:rPr>
          <w:i/>
          <w:iCs/>
        </w:rPr>
        <w:t>&lt;</w:t>
      </w:r>
      <w:r w:rsidR="009F12F9" w:rsidRPr="009F12F9">
        <w:rPr>
          <w:i/>
          <w:iCs/>
        </w:rPr>
        <w:t>This section should provide an overview of your agency’s UAT Plan.</w:t>
      </w:r>
      <w:r w:rsidRPr="009F12F9">
        <w:rPr>
          <w:i/>
          <w:iCs/>
        </w:rPr>
        <w:t>&gt;</w:t>
      </w:r>
    </w:p>
    <w:p w14:paraId="5DD1A4E4" w14:textId="2AB87CB8" w:rsidR="00A84161" w:rsidRDefault="00BE2675" w:rsidP="00014F55">
      <w:pPr>
        <w:pStyle w:val="Heading1"/>
      </w:pPr>
      <w:bookmarkStart w:id="1" w:name="_Toc174807588"/>
      <w:r>
        <w:t>Objectives and Scope</w:t>
      </w:r>
      <w:bookmarkEnd w:id="1"/>
    </w:p>
    <w:p w14:paraId="688E381D" w14:textId="2E848D77" w:rsidR="009F12F9" w:rsidRPr="00664093" w:rsidRDefault="00BE2675" w:rsidP="00BE2675">
      <w:pPr>
        <w:rPr>
          <w:i/>
          <w:iCs/>
        </w:rPr>
      </w:pPr>
      <w:r w:rsidRPr="009F12F9">
        <w:rPr>
          <w:i/>
          <w:iCs/>
        </w:rPr>
        <w:t>&lt;This section should identify the specific objectives and scope of UAT for your agency.</w:t>
      </w:r>
      <w:r w:rsidR="00DD7F9B">
        <w:rPr>
          <w:i/>
          <w:iCs/>
        </w:rPr>
        <w:t xml:space="preserve"> It may be used in conjunction with the Success Criteria section below to provide guidance and to set expectations within your agency.</w:t>
      </w:r>
      <w:r w:rsidRPr="009F12F9">
        <w:rPr>
          <w:i/>
          <w:iCs/>
        </w:rPr>
        <w:t>&gt;</w:t>
      </w:r>
    </w:p>
    <w:p w14:paraId="342E44C0" w14:textId="37F363AA" w:rsidR="00BE2675" w:rsidRDefault="00BE2675" w:rsidP="00BE2675">
      <w:pPr>
        <w:pStyle w:val="Heading1"/>
      </w:pPr>
      <w:bookmarkStart w:id="2" w:name="_Toc174807589"/>
      <w:r>
        <w:t>Key Activities</w:t>
      </w:r>
      <w:bookmarkEnd w:id="2"/>
    </w:p>
    <w:p w14:paraId="22A8CBBB" w14:textId="087BF1BA" w:rsidR="00BE2675" w:rsidRPr="009F12F9" w:rsidRDefault="00BE2675" w:rsidP="00BE2675">
      <w:pPr>
        <w:rPr>
          <w:i/>
          <w:iCs/>
        </w:rPr>
      </w:pPr>
      <w:r w:rsidRPr="009F12F9">
        <w:rPr>
          <w:i/>
          <w:iCs/>
        </w:rPr>
        <w:t xml:space="preserve">&lt;This section should identify the key activities </w:t>
      </w:r>
      <w:r w:rsidR="008B5157" w:rsidRPr="009F12F9">
        <w:rPr>
          <w:i/>
          <w:iCs/>
        </w:rPr>
        <w:t>and</w:t>
      </w:r>
      <w:r w:rsidR="00FD614E">
        <w:rPr>
          <w:i/>
          <w:iCs/>
        </w:rPr>
        <w:t xml:space="preserve"> </w:t>
      </w:r>
      <w:r w:rsidR="008B5157" w:rsidRPr="009F12F9">
        <w:rPr>
          <w:i/>
          <w:iCs/>
        </w:rPr>
        <w:t xml:space="preserve">timeline </w:t>
      </w:r>
      <w:r w:rsidRPr="009F12F9">
        <w:rPr>
          <w:i/>
          <w:iCs/>
        </w:rPr>
        <w:t>that are required to ready your agency for UAT</w:t>
      </w:r>
      <w:r w:rsidR="00A64D67">
        <w:rPr>
          <w:i/>
          <w:iCs/>
        </w:rPr>
        <w:t xml:space="preserve"> </w:t>
      </w:r>
      <w:r w:rsidRPr="009F12F9">
        <w:rPr>
          <w:i/>
          <w:iCs/>
        </w:rPr>
        <w:t>and for your agency to successfully complete UAT.</w:t>
      </w:r>
      <w:r w:rsidR="00584411">
        <w:rPr>
          <w:i/>
          <w:iCs/>
        </w:rPr>
        <w:t xml:space="preserve">  Additional information will also be provided as part of </w:t>
      </w:r>
      <w:r w:rsidR="00664093">
        <w:rPr>
          <w:i/>
          <w:iCs/>
        </w:rPr>
        <w:t>s</w:t>
      </w:r>
      <w:r w:rsidR="00584411">
        <w:rPr>
          <w:i/>
          <w:iCs/>
        </w:rPr>
        <w:t>ubtasks 536</w:t>
      </w:r>
      <w:r w:rsidR="00AC2D4E">
        <w:rPr>
          <w:i/>
          <w:iCs/>
        </w:rPr>
        <w:t>-</w:t>
      </w:r>
      <w:r w:rsidR="00584411">
        <w:rPr>
          <w:i/>
          <w:iCs/>
        </w:rPr>
        <w:t>B and 536</w:t>
      </w:r>
      <w:r w:rsidR="00AC2D4E">
        <w:rPr>
          <w:i/>
          <w:iCs/>
        </w:rPr>
        <w:t>-</w:t>
      </w:r>
      <w:r w:rsidR="00584411">
        <w:rPr>
          <w:i/>
          <w:iCs/>
        </w:rPr>
        <w:t>C that will inform this section.</w:t>
      </w:r>
      <w:r w:rsidRPr="009F12F9">
        <w:rPr>
          <w:i/>
          <w:iCs/>
        </w:rPr>
        <w:t>&gt;</w:t>
      </w:r>
    </w:p>
    <w:p w14:paraId="1F57BF75" w14:textId="77777777" w:rsidR="009F12F9" w:rsidRDefault="009F12F9" w:rsidP="00BE2675"/>
    <w:p w14:paraId="6D783AA7" w14:textId="5A744741" w:rsidR="00A64D67" w:rsidRDefault="00A64D67" w:rsidP="00DD7F9B">
      <w:pPr>
        <w:pStyle w:val="Heading2"/>
      </w:pPr>
      <w:bookmarkStart w:id="3" w:name="_Toc174807590"/>
      <w:r>
        <w:t>People</w:t>
      </w:r>
      <w:bookmarkEnd w:id="3"/>
      <w:r>
        <w:t xml:space="preserve"> </w:t>
      </w:r>
    </w:p>
    <w:p w14:paraId="386F0504" w14:textId="77777777" w:rsidR="00A64D67" w:rsidRDefault="00A64D67" w:rsidP="00A64D67"/>
    <w:p w14:paraId="1620427F" w14:textId="39DE66F3" w:rsidR="00A64D67" w:rsidRDefault="00A64D67" w:rsidP="00DD7F9B">
      <w:pPr>
        <w:pStyle w:val="Heading2"/>
      </w:pPr>
      <w:bookmarkStart w:id="4" w:name="_Toc174807591"/>
      <w:r>
        <w:t>Process</w:t>
      </w:r>
      <w:bookmarkEnd w:id="4"/>
      <w:r>
        <w:t xml:space="preserve"> </w:t>
      </w:r>
    </w:p>
    <w:p w14:paraId="6EA3C605" w14:textId="77777777" w:rsidR="00A64D67" w:rsidRDefault="00A64D67" w:rsidP="00A64D67"/>
    <w:p w14:paraId="1BF09D63" w14:textId="2420460E" w:rsidR="00A64D67" w:rsidRDefault="00A64D67" w:rsidP="00DD7F9B">
      <w:pPr>
        <w:pStyle w:val="Heading2"/>
      </w:pPr>
      <w:bookmarkStart w:id="5" w:name="_Toc174807592"/>
      <w:r>
        <w:t>Technology</w:t>
      </w:r>
      <w:bookmarkEnd w:id="5"/>
      <w:r>
        <w:t xml:space="preserve"> </w:t>
      </w:r>
    </w:p>
    <w:p w14:paraId="78D2A445" w14:textId="77777777" w:rsidR="00A64D67" w:rsidRDefault="00A64D67" w:rsidP="00A64D67"/>
    <w:p w14:paraId="43F4EBF1" w14:textId="052C4F65" w:rsidR="00A64D67" w:rsidRDefault="00A64D67" w:rsidP="00DD7F9B">
      <w:pPr>
        <w:pStyle w:val="Heading2"/>
      </w:pPr>
      <w:bookmarkStart w:id="6" w:name="_Toc174807593"/>
      <w:r>
        <w:t>Data</w:t>
      </w:r>
      <w:bookmarkEnd w:id="6"/>
      <w:r>
        <w:t xml:space="preserve"> </w:t>
      </w:r>
    </w:p>
    <w:p w14:paraId="3095B648" w14:textId="77777777" w:rsidR="00A26990" w:rsidRDefault="00A26990" w:rsidP="00A64D67"/>
    <w:p w14:paraId="1257CA07" w14:textId="77777777" w:rsidR="008C5548" w:rsidRDefault="008C5548" w:rsidP="008C5548">
      <w:pPr>
        <w:pStyle w:val="Heading1"/>
      </w:pPr>
      <w:bookmarkStart w:id="7" w:name="_Toc174807594"/>
      <w:r>
        <w:t>Roles and Responsibilities</w:t>
      </w:r>
      <w:bookmarkEnd w:id="7"/>
    </w:p>
    <w:p w14:paraId="4CEE3786" w14:textId="77777777" w:rsidR="008C5548" w:rsidRPr="00664093" w:rsidRDefault="008C5548" w:rsidP="008C5548">
      <w:pPr>
        <w:rPr>
          <w:i/>
          <w:iCs/>
        </w:rPr>
      </w:pPr>
      <w:r w:rsidRPr="009119E8">
        <w:rPr>
          <w:i/>
          <w:iCs/>
        </w:rPr>
        <w:t>&lt;This section should</w:t>
      </w:r>
      <w:r>
        <w:rPr>
          <w:i/>
          <w:iCs/>
        </w:rPr>
        <w:t>,</w:t>
      </w:r>
      <w:r w:rsidRPr="009119E8">
        <w:rPr>
          <w:i/>
          <w:iCs/>
        </w:rPr>
        <w:t xml:space="preserve"> at a minimum</w:t>
      </w:r>
      <w:r>
        <w:rPr>
          <w:i/>
          <w:iCs/>
        </w:rPr>
        <w:t>,</w:t>
      </w:r>
      <w:r w:rsidRPr="009119E8">
        <w:rPr>
          <w:i/>
          <w:iCs/>
        </w:rPr>
        <w:t xml:space="preserve"> include the Project provided UAT roles and responsibilities, any internal agency UAT roles and responsibilities</w:t>
      </w:r>
      <w:r>
        <w:rPr>
          <w:i/>
          <w:iCs/>
        </w:rPr>
        <w:t>, and assigned resources</w:t>
      </w:r>
      <w:r w:rsidRPr="009119E8">
        <w:rPr>
          <w:i/>
          <w:iCs/>
        </w:rPr>
        <w:t xml:space="preserve"> determined necessary to ensure your agency can successfully complete UAT.&gt;</w:t>
      </w:r>
    </w:p>
    <w:p w14:paraId="04189850" w14:textId="174021A7" w:rsidR="008C5548" w:rsidRDefault="008C5548" w:rsidP="00A64D67"/>
    <w:p w14:paraId="64D4E39B" w14:textId="77777777" w:rsidR="008C5548" w:rsidRDefault="008C5548" w:rsidP="008C5548">
      <w:pPr>
        <w:pStyle w:val="Heading1"/>
      </w:pPr>
      <w:bookmarkStart w:id="8" w:name="_Toc174807595"/>
      <w:r>
        <w:t>Test Execution</w:t>
      </w:r>
      <w:bookmarkEnd w:id="8"/>
    </w:p>
    <w:p w14:paraId="562CAF43" w14:textId="77777777" w:rsidR="008C5548" w:rsidRPr="006952AD" w:rsidRDefault="008C5548" w:rsidP="008C5548">
      <w:pPr>
        <w:rPr>
          <w:i/>
          <w:iCs/>
        </w:rPr>
      </w:pPr>
      <w:r w:rsidRPr="006952AD">
        <w:rPr>
          <w:i/>
          <w:iCs/>
        </w:rPr>
        <w:t>&lt;This section should describe the agency’s support approach for test execution and error management.&gt;</w:t>
      </w:r>
    </w:p>
    <w:p w14:paraId="0B4C8425" w14:textId="77777777" w:rsidR="008C5548" w:rsidRDefault="008C5548" w:rsidP="008C5548"/>
    <w:p w14:paraId="11763B03" w14:textId="77777777" w:rsidR="008C5548" w:rsidRDefault="008C5548" w:rsidP="008C5548">
      <w:pPr>
        <w:pStyle w:val="Heading2"/>
      </w:pPr>
      <w:bookmarkStart w:id="9" w:name="_Toc174807596"/>
      <w:r>
        <w:t>Testing Participants</w:t>
      </w:r>
      <w:bookmarkEnd w:id="9"/>
    </w:p>
    <w:p w14:paraId="7FC2A512" w14:textId="77777777" w:rsidR="008C5548" w:rsidRDefault="008C5548" w:rsidP="008C5548"/>
    <w:p w14:paraId="6943B293" w14:textId="77777777" w:rsidR="008C5548" w:rsidRDefault="008C5548" w:rsidP="008C5548">
      <w:pPr>
        <w:pStyle w:val="Heading2"/>
      </w:pPr>
      <w:bookmarkStart w:id="10" w:name="_Toc174807597"/>
      <w:r>
        <w:t>Testing Logistics</w:t>
      </w:r>
      <w:bookmarkEnd w:id="10"/>
    </w:p>
    <w:p w14:paraId="6526A829" w14:textId="77777777" w:rsidR="008C5548" w:rsidRPr="002460F8" w:rsidRDefault="008C5548" w:rsidP="008C5548">
      <w:pPr>
        <w:pStyle w:val="Heading2"/>
        <w:rPr>
          <w:sz w:val="22"/>
          <w:szCs w:val="22"/>
        </w:rPr>
      </w:pPr>
    </w:p>
    <w:p w14:paraId="1552505A" w14:textId="0A6C148D" w:rsidR="008C5548" w:rsidRDefault="008C5548" w:rsidP="008C5548">
      <w:pPr>
        <w:pStyle w:val="Heading2"/>
      </w:pPr>
      <w:bookmarkStart w:id="11" w:name="_Toc174807598"/>
      <w:r>
        <w:t>Testing Materials</w:t>
      </w:r>
      <w:bookmarkEnd w:id="11"/>
    </w:p>
    <w:p w14:paraId="6110A221" w14:textId="77777777" w:rsidR="008C5548" w:rsidRDefault="008C5548" w:rsidP="008C5548"/>
    <w:p w14:paraId="3DFEEA91" w14:textId="03D28640" w:rsidR="008C5548" w:rsidRPr="008C5548" w:rsidRDefault="008C5548" w:rsidP="008C5548">
      <w:pPr>
        <w:pStyle w:val="Heading2"/>
        <w:rPr>
          <w:ins w:id="12" w:author="Robertson, Angie" w:date="2024-08-17T16:19:00Z"/>
        </w:rPr>
      </w:pPr>
      <w:bookmarkStart w:id="13" w:name="_Toc174807599"/>
      <w:r>
        <w:t>Testing Data</w:t>
      </w:r>
      <w:bookmarkEnd w:id="13"/>
    </w:p>
    <w:p w14:paraId="4BB7F1C4" w14:textId="77777777" w:rsidR="008C5548" w:rsidRPr="008C5548" w:rsidRDefault="008C5548" w:rsidP="008C5548">
      <w:pPr>
        <w:rPr>
          <w:ins w:id="14" w:author="Robertson, Angie" w:date="2024-08-17T16:19:00Z"/>
        </w:rPr>
      </w:pPr>
    </w:p>
    <w:p w14:paraId="11E15215" w14:textId="77777777" w:rsidR="008C5548" w:rsidRPr="002460F8" w:rsidRDefault="008C5548" w:rsidP="008C5548">
      <w:pPr>
        <w:pStyle w:val="Heading2"/>
      </w:pPr>
      <w:bookmarkStart w:id="15" w:name="_Toc174807600"/>
      <w:r>
        <w:t>Tracking and Reporting Testing Progress</w:t>
      </w:r>
      <w:bookmarkEnd w:id="15"/>
    </w:p>
    <w:p w14:paraId="0C16AAC0" w14:textId="77777777" w:rsidR="008C5548" w:rsidRDefault="008C5548" w:rsidP="008C5548"/>
    <w:p w14:paraId="5CA1474A" w14:textId="77777777" w:rsidR="008C5548" w:rsidRDefault="008C5548" w:rsidP="008C5548">
      <w:pPr>
        <w:pStyle w:val="Heading2"/>
      </w:pPr>
      <w:bookmarkStart w:id="16" w:name="_Toc174807601"/>
      <w:r>
        <w:t>Testing Error Management</w:t>
      </w:r>
      <w:bookmarkEnd w:id="16"/>
    </w:p>
    <w:p w14:paraId="3238BCEC" w14:textId="77777777" w:rsidR="008C5548" w:rsidRDefault="008C5548" w:rsidP="008C5548"/>
    <w:p w14:paraId="45B477CF" w14:textId="77777777" w:rsidR="008C5548" w:rsidRPr="002460F8" w:rsidRDefault="008C5548" w:rsidP="008C5548">
      <w:pPr>
        <w:pStyle w:val="Heading2"/>
      </w:pPr>
      <w:bookmarkStart w:id="17" w:name="_Toc174807602"/>
      <w:r>
        <w:lastRenderedPageBreak/>
        <w:t>Testing Coordination</w:t>
      </w:r>
      <w:bookmarkEnd w:id="17"/>
      <w:r>
        <w:t xml:space="preserve"> </w:t>
      </w:r>
    </w:p>
    <w:p w14:paraId="1318BF83" w14:textId="76D900D2" w:rsidR="00DE54CB" w:rsidRDefault="00DE54CB" w:rsidP="00DE54CB">
      <w:pPr>
        <w:pStyle w:val="Heading1"/>
      </w:pPr>
      <w:bookmarkStart w:id="18" w:name="_Toc174807603"/>
      <w:r>
        <w:t>Success Criteria</w:t>
      </w:r>
      <w:bookmarkEnd w:id="18"/>
    </w:p>
    <w:p w14:paraId="749317CC" w14:textId="14042934" w:rsidR="00BE2675" w:rsidRDefault="006F43D9" w:rsidP="00BE2675">
      <w:pPr>
        <w:rPr>
          <w:i/>
          <w:iCs/>
        </w:rPr>
      </w:pPr>
      <w:r w:rsidRPr="006F43D9">
        <w:rPr>
          <w:i/>
          <w:iCs/>
        </w:rPr>
        <w:t xml:space="preserve">&lt;This section should describe the </w:t>
      </w:r>
      <w:r w:rsidR="00A26990">
        <w:rPr>
          <w:i/>
          <w:iCs/>
        </w:rPr>
        <w:t xml:space="preserve">desired </w:t>
      </w:r>
      <w:r w:rsidRPr="006F43D9">
        <w:rPr>
          <w:i/>
          <w:iCs/>
        </w:rPr>
        <w:t xml:space="preserve">outcomes for your agency </w:t>
      </w:r>
      <w:r w:rsidR="00DD7F9B">
        <w:rPr>
          <w:i/>
          <w:iCs/>
        </w:rPr>
        <w:t>for</w:t>
      </w:r>
      <w:r w:rsidRPr="006F43D9">
        <w:rPr>
          <w:i/>
          <w:iCs/>
        </w:rPr>
        <w:t xml:space="preserve"> each critical operational element.</w:t>
      </w:r>
      <w:r w:rsidR="00584411">
        <w:rPr>
          <w:i/>
          <w:iCs/>
        </w:rPr>
        <w:t xml:space="preserve"> Additional information will be provided as part of </w:t>
      </w:r>
      <w:r w:rsidR="00664093">
        <w:rPr>
          <w:i/>
          <w:iCs/>
        </w:rPr>
        <w:t>s</w:t>
      </w:r>
      <w:r w:rsidR="00584411">
        <w:rPr>
          <w:i/>
          <w:iCs/>
        </w:rPr>
        <w:t>ubtask 536</w:t>
      </w:r>
      <w:r w:rsidR="00AC2D4E">
        <w:rPr>
          <w:i/>
          <w:iCs/>
        </w:rPr>
        <w:t>-</w:t>
      </w:r>
      <w:r w:rsidR="00584411">
        <w:rPr>
          <w:i/>
          <w:iCs/>
        </w:rPr>
        <w:t>C.</w:t>
      </w:r>
      <w:r w:rsidRPr="006F43D9">
        <w:rPr>
          <w:i/>
          <w:iCs/>
        </w:rPr>
        <w:t>&gt;</w:t>
      </w:r>
    </w:p>
    <w:p w14:paraId="1CACE934" w14:textId="77777777" w:rsidR="006952AD" w:rsidRPr="006F43D9" w:rsidRDefault="006952AD" w:rsidP="00BE2675">
      <w:pPr>
        <w:rPr>
          <w:i/>
          <w:iCs/>
        </w:rPr>
      </w:pPr>
    </w:p>
    <w:p w14:paraId="27F2A409" w14:textId="77777777" w:rsidR="006952AD" w:rsidRDefault="006952AD" w:rsidP="00DD7F9B">
      <w:pPr>
        <w:pStyle w:val="Heading2"/>
      </w:pPr>
      <w:bookmarkStart w:id="19" w:name="_Toc174807604"/>
      <w:r>
        <w:t>People</w:t>
      </w:r>
      <w:bookmarkEnd w:id="19"/>
      <w:r>
        <w:t xml:space="preserve"> </w:t>
      </w:r>
    </w:p>
    <w:p w14:paraId="228BB20F" w14:textId="77777777" w:rsidR="006952AD" w:rsidRDefault="006952AD" w:rsidP="006952AD"/>
    <w:p w14:paraId="643AAA2F" w14:textId="77777777" w:rsidR="006952AD" w:rsidRDefault="006952AD" w:rsidP="00DD7F9B">
      <w:pPr>
        <w:pStyle w:val="Heading2"/>
      </w:pPr>
      <w:bookmarkStart w:id="20" w:name="_Toc174807605"/>
      <w:r>
        <w:t>Process</w:t>
      </w:r>
      <w:bookmarkEnd w:id="20"/>
      <w:r>
        <w:t xml:space="preserve"> </w:t>
      </w:r>
    </w:p>
    <w:p w14:paraId="399FCAE1" w14:textId="77777777" w:rsidR="006952AD" w:rsidRDefault="006952AD" w:rsidP="006952AD"/>
    <w:p w14:paraId="4236F29A" w14:textId="77777777" w:rsidR="006952AD" w:rsidRDefault="006952AD" w:rsidP="00DD7F9B">
      <w:pPr>
        <w:pStyle w:val="Heading2"/>
      </w:pPr>
      <w:bookmarkStart w:id="21" w:name="_Toc174807606"/>
      <w:r>
        <w:t>Technology</w:t>
      </w:r>
      <w:bookmarkEnd w:id="21"/>
      <w:r>
        <w:t xml:space="preserve"> </w:t>
      </w:r>
    </w:p>
    <w:p w14:paraId="5105E81E" w14:textId="77777777" w:rsidR="006952AD" w:rsidRDefault="006952AD" w:rsidP="006952AD"/>
    <w:p w14:paraId="6AA6AF7F" w14:textId="77777777" w:rsidR="006952AD" w:rsidRDefault="006952AD" w:rsidP="00DD7F9B">
      <w:pPr>
        <w:pStyle w:val="Heading2"/>
      </w:pPr>
      <w:bookmarkStart w:id="22" w:name="_Toc174807607"/>
      <w:r>
        <w:t>Data</w:t>
      </w:r>
      <w:bookmarkEnd w:id="22"/>
      <w:r>
        <w:t xml:space="preserve"> </w:t>
      </w:r>
    </w:p>
    <w:p w14:paraId="100CB6CE" w14:textId="3E3D5D8C" w:rsidR="003E7395" w:rsidRDefault="003E7395" w:rsidP="00014F55"/>
    <w:p w14:paraId="53E90904" w14:textId="40E88FE5" w:rsidR="00664093" w:rsidRDefault="00664093">
      <w:pPr>
        <w:spacing w:after="160" w:line="259" w:lineRule="auto"/>
        <w:jc w:val="left"/>
      </w:pPr>
    </w:p>
    <w:p w14:paraId="4C28EA09" w14:textId="77777777" w:rsidR="003F2C8C" w:rsidRDefault="003F2C8C">
      <w:pPr>
        <w:spacing w:after="160" w:line="259" w:lineRule="auto"/>
        <w:jc w:val="left"/>
      </w:pPr>
    </w:p>
    <w:p w14:paraId="571E6D7C" w14:textId="77777777" w:rsidR="00664093" w:rsidRDefault="00664093" w:rsidP="00014F55">
      <w:pPr>
        <w:sectPr w:rsidR="00664093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832C24" w14:textId="0FEB11A5" w:rsidR="003F2C8C" w:rsidRDefault="003F2C8C" w:rsidP="008C5548">
      <w:pPr>
        <w:pStyle w:val="Caption"/>
      </w:pPr>
      <w:r>
        <w:t xml:space="preserve">Table </w:t>
      </w:r>
      <w:r w:rsidR="001B6E94">
        <w:fldChar w:fldCharType="begin"/>
      </w:r>
      <w:r w:rsidR="001B6E94">
        <w:instrText xml:space="preserve"> SEQ Table \* ARABIC </w:instrText>
      </w:r>
      <w:r w:rsidR="001B6E94">
        <w:fldChar w:fldCharType="separate"/>
      </w:r>
      <w:r>
        <w:rPr>
          <w:noProof/>
        </w:rPr>
        <w:t>1</w:t>
      </w:r>
      <w:r w:rsidR="001B6E94">
        <w:rPr>
          <w:noProof/>
        </w:rPr>
        <w:fldChar w:fldCharType="end"/>
      </w:r>
      <w:r>
        <w:t>: Agency UAT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9"/>
        <w:gridCol w:w="7356"/>
        <w:gridCol w:w="3415"/>
      </w:tblGrid>
      <w:tr w:rsidR="00664093" w:rsidRPr="002E3EEC" w14:paraId="17257355" w14:textId="1BD36547" w:rsidTr="00664093">
        <w:trPr>
          <w:tblHeader/>
        </w:trPr>
        <w:tc>
          <w:tcPr>
            <w:tcW w:w="2179" w:type="dxa"/>
            <w:shd w:val="clear" w:color="auto" w:fill="03304B"/>
          </w:tcPr>
          <w:p w14:paraId="455B1154" w14:textId="77777777" w:rsidR="00664093" w:rsidRPr="002E3EEC" w:rsidRDefault="00664093" w:rsidP="002F5D22">
            <w:pPr>
              <w:jc w:val="center"/>
              <w:rPr>
                <w:b/>
                <w:bCs/>
              </w:rPr>
            </w:pPr>
            <w:r w:rsidRPr="002E3EEC">
              <w:rPr>
                <w:b/>
                <w:bCs/>
              </w:rPr>
              <w:t>Role</w:t>
            </w:r>
          </w:p>
        </w:tc>
        <w:tc>
          <w:tcPr>
            <w:tcW w:w="7356" w:type="dxa"/>
            <w:shd w:val="clear" w:color="auto" w:fill="03304B"/>
          </w:tcPr>
          <w:p w14:paraId="51B490D7" w14:textId="77777777" w:rsidR="00664093" w:rsidRPr="002E3EEC" w:rsidRDefault="00664093" w:rsidP="002F5D22">
            <w:pPr>
              <w:jc w:val="center"/>
              <w:rPr>
                <w:b/>
                <w:bCs/>
              </w:rPr>
            </w:pPr>
            <w:r w:rsidRPr="002E3EEC">
              <w:rPr>
                <w:b/>
                <w:bCs/>
              </w:rPr>
              <w:t>Responsibility</w:t>
            </w:r>
          </w:p>
        </w:tc>
        <w:tc>
          <w:tcPr>
            <w:tcW w:w="3415" w:type="dxa"/>
            <w:shd w:val="clear" w:color="auto" w:fill="03304B"/>
          </w:tcPr>
          <w:p w14:paraId="17E10533" w14:textId="2C1A87B5" w:rsidR="00664093" w:rsidRPr="002E3EEC" w:rsidRDefault="00664093" w:rsidP="002F5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</w:tr>
      <w:tr w:rsidR="00664093" w14:paraId="13965CDE" w14:textId="2E91360B" w:rsidTr="00664093">
        <w:tc>
          <w:tcPr>
            <w:tcW w:w="2179" w:type="dxa"/>
          </w:tcPr>
          <w:p w14:paraId="12C63496" w14:textId="77777777" w:rsidR="00664093" w:rsidRDefault="00664093" w:rsidP="002F5D22">
            <w:pPr>
              <w:jc w:val="left"/>
            </w:pPr>
            <w:r>
              <w:t>Agency Sponsor</w:t>
            </w:r>
          </w:p>
        </w:tc>
        <w:tc>
          <w:tcPr>
            <w:tcW w:w="7356" w:type="dxa"/>
          </w:tcPr>
          <w:p w14:paraId="58DC1484" w14:textId="77777777" w:rsidR="00664093" w:rsidRDefault="00664093" w:rsidP="00664093">
            <w:pPr>
              <w:pStyle w:val="ListParagraph"/>
              <w:numPr>
                <w:ilvl w:val="0"/>
                <w:numId w:val="6"/>
              </w:numPr>
              <w:ind w:left="345"/>
              <w:jc w:val="left"/>
            </w:pPr>
            <w:r>
              <w:t>Certify readiness to participate in UAT.</w:t>
            </w:r>
          </w:p>
          <w:p w14:paraId="0E0BE45F" w14:textId="77777777" w:rsidR="00664093" w:rsidRDefault="00664093" w:rsidP="00664093">
            <w:pPr>
              <w:pStyle w:val="ListParagraph"/>
              <w:numPr>
                <w:ilvl w:val="0"/>
                <w:numId w:val="6"/>
              </w:numPr>
              <w:ind w:left="345"/>
              <w:jc w:val="left"/>
            </w:pPr>
            <w:r>
              <w:t>Regularly monitor agency UAT progress.</w:t>
            </w:r>
          </w:p>
          <w:p w14:paraId="7944D0DF" w14:textId="77777777" w:rsidR="00664093" w:rsidRDefault="00664093" w:rsidP="00664093">
            <w:pPr>
              <w:pStyle w:val="ListParagraph"/>
              <w:numPr>
                <w:ilvl w:val="0"/>
                <w:numId w:val="6"/>
              </w:numPr>
              <w:ind w:left="345"/>
              <w:jc w:val="left"/>
            </w:pPr>
            <w:r>
              <w:t>Monitor agency risks, issues, and mitigation plans and communicate them to the Project.</w:t>
            </w:r>
          </w:p>
          <w:p w14:paraId="600DFC56" w14:textId="77777777" w:rsidR="00664093" w:rsidRDefault="00664093" w:rsidP="00664093">
            <w:pPr>
              <w:pStyle w:val="ListParagraph"/>
              <w:numPr>
                <w:ilvl w:val="0"/>
                <w:numId w:val="6"/>
              </w:numPr>
              <w:ind w:left="345"/>
              <w:jc w:val="left"/>
            </w:pPr>
            <w:r>
              <w:t>Request, provide and assign appropriate resources as needed, and remove obstacles to successfully complete UAT activities.</w:t>
            </w:r>
          </w:p>
        </w:tc>
        <w:tc>
          <w:tcPr>
            <w:tcW w:w="3415" w:type="dxa"/>
          </w:tcPr>
          <w:p w14:paraId="13D30689" w14:textId="77777777" w:rsidR="00664093" w:rsidRDefault="00664093" w:rsidP="00664093">
            <w:pPr>
              <w:ind w:left="-15"/>
              <w:jc w:val="left"/>
            </w:pPr>
          </w:p>
        </w:tc>
      </w:tr>
      <w:tr w:rsidR="00664093" w14:paraId="106B8543" w14:textId="21AE74A3" w:rsidTr="00664093">
        <w:tc>
          <w:tcPr>
            <w:tcW w:w="2179" w:type="dxa"/>
          </w:tcPr>
          <w:p w14:paraId="0A755A2A" w14:textId="77777777" w:rsidR="00664093" w:rsidRDefault="00664093" w:rsidP="002F5D22">
            <w:pPr>
              <w:jc w:val="left"/>
            </w:pPr>
            <w:r>
              <w:t>Agency Liaison</w:t>
            </w:r>
          </w:p>
        </w:tc>
        <w:tc>
          <w:tcPr>
            <w:tcW w:w="7356" w:type="dxa"/>
          </w:tcPr>
          <w:p w14:paraId="5310A27F" w14:textId="77777777" w:rsidR="00664093" w:rsidRDefault="00664093" w:rsidP="00664093">
            <w:pPr>
              <w:pStyle w:val="ListParagraph"/>
              <w:numPr>
                <w:ilvl w:val="0"/>
                <w:numId w:val="10"/>
              </w:numPr>
            </w:pPr>
            <w:r>
              <w:t>Collaborate closely with UAT Coordinator and provide updates to the Agency Sponsor.</w:t>
            </w:r>
          </w:p>
          <w:p w14:paraId="4036C68A" w14:textId="77777777" w:rsidR="00664093" w:rsidRDefault="00664093" w:rsidP="00664093">
            <w:pPr>
              <w:pStyle w:val="ListParagraph"/>
              <w:numPr>
                <w:ilvl w:val="0"/>
                <w:numId w:val="10"/>
              </w:numPr>
            </w:pPr>
            <w:r>
              <w:t>Report agency-specific Florida PALM risks and issues to Agency Sponsor and UAT Coordinator and support mitigation strategies or resolutions.</w:t>
            </w:r>
          </w:p>
        </w:tc>
        <w:tc>
          <w:tcPr>
            <w:tcW w:w="3415" w:type="dxa"/>
          </w:tcPr>
          <w:p w14:paraId="3CBD53E7" w14:textId="77777777" w:rsidR="00664093" w:rsidRDefault="00664093" w:rsidP="00664093"/>
        </w:tc>
      </w:tr>
      <w:tr w:rsidR="00664093" w14:paraId="6111FD12" w14:textId="464891B8" w:rsidTr="00664093">
        <w:tc>
          <w:tcPr>
            <w:tcW w:w="2179" w:type="dxa"/>
          </w:tcPr>
          <w:p w14:paraId="07E408C0" w14:textId="77777777" w:rsidR="00664093" w:rsidRDefault="00664093" w:rsidP="002F5D22">
            <w:pPr>
              <w:jc w:val="left"/>
            </w:pPr>
            <w:r>
              <w:t>Business Liaison</w:t>
            </w:r>
          </w:p>
        </w:tc>
        <w:tc>
          <w:tcPr>
            <w:tcW w:w="7356" w:type="dxa"/>
          </w:tcPr>
          <w:p w14:paraId="52306412" w14:textId="77777777" w:rsidR="00664093" w:rsidRDefault="00664093" w:rsidP="00664093">
            <w:pPr>
              <w:pStyle w:val="ListParagraph"/>
              <w:numPr>
                <w:ilvl w:val="0"/>
                <w:numId w:val="3"/>
              </w:numPr>
              <w:ind w:left="345"/>
              <w:jc w:val="left"/>
            </w:pPr>
            <w:r>
              <w:t>Identify and confirm all agency business processes to be tested.</w:t>
            </w:r>
          </w:p>
          <w:p w14:paraId="257BFAD4" w14:textId="77777777" w:rsidR="00664093" w:rsidRDefault="00664093" w:rsidP="00664093">
            <w:pPr>
              <w:pStyle w:val="ListParagraph"/>
              <w:numPr>
                <w:ilvl w:val="0"/>
                <w:numId w:val="3"/>
              </w:numPr>
              <w:ind w:left="345"/>
              <w:jc w:val="left"/>
            </w:pPr>
            <w:r>
              <w:t>Confirm the creation of User Stories and updated documentation for processes and procedures.</w:t>
            </w:r>
          </w:p>
          <w:p w14:paraId="20526D43" w14:textId="77777777" w:rsidR="00664093" w:rsidRDefault="00664093" w:rsidP="00664093">
            <w:pPr>
              <w:pStyle w:val="ListParagraph"/>
              <w:numPr>
                <w:ilvl w:val="0"/>
                <w:numId w:val="3"/>
              </w:numPr>
              <w:ind w:left="345"/>
              <w:jc w:val="left"/>
            </w:pPr>
            <w:r>
              <w:t>Ensure that end-to-end testing of agency business processes is conducted.</w:t>
            </w:r>
          </w:p>
          <w:p w14:paraId="15365971" w14:textId="77777777" w:rsidR="00664093" w:rsidRDefault="00664093" w:rsidP="00664093">
            <w:pPr>
              <w:pStyle w:val="ListParagraph"/>
              <w:numPr>
                <w:ilvl w:val="0"/>
                <w:numId w:val="3"/>
              </w:numPr>
              <w:ind w:left="345"/>
              <w:jc w:val="left"/>
            </w:pPr>
            <w:r>
              <w:t>Report agency-specific Florida PALM risks and issues to Agency Sponsor and UAT Coordinator and support mitigation strategies or resolutions.</w:t>
            </w:r>
          </w:p>
        </w:tc>
        <w:tc>
          <w:tcPr>
            <w:tcW w:w="3415" w:type="dxa"/>
          </w:tcPr>
          <w:p w14:paraId="690B20A6" w14:textId="77777777" w:rsidR="00664093" w:rsidRDefault="00664093" w:rsidP="00664093">
            <w:pPr>
              <w:ind w:left="-15"/>
              <w:jc w:val="left"/>
            </w:pPr>
          </w:p>
        </w:tc>
      </w:tr>
      <w:tr w:rsidR="00664093" w14:paraId="0446E829" w14:textId="6AF07437" w:rsidTr="00664093">
        <w:tc>
          <w:tcPr>
            <w:tcW w:w="2179" w:type="dxa"/>
          </w:tcPr>
          <w:p w14:paraId="0A267E26" w14:textId="77777777" w:rsidR="00664093" w:rsidRDefault="00664093" w:rsidP="002F5D22">
            <w:pPr>
              <w:jc w:val="left"/>
            </w:pPr>
            <w:r>
              <w:t>Technical Liaison</w:t>
            </w:r>
          </w:p>
        </w:tc>
        <w:tc>
          <w:tcPr>
            <w:tcW w:w="7356" w:type="dxa"/>
          </w:tcPr>
          <w:p w14:paraId="01C22CC8" w14:textId="77777777" w:rsidR="00664093" w:rsidRDefault="00664093" w:rsidP="00664093">
            <w:pPr>
              <w:pStyle w:val="ListParagraph"/>
              <w:numPr>
                <w:ilvl w:val="0"/>
                <w:numId w:val="4"/>
              </w:numPr>
              <w:ind w:left="345"/>
              <w:jc w:val="left"/>
            </w:pPr>
            <w:r>
              <w:t>Identify and confirm all agency business systems to be tested.</w:t>
            </w:r>
          </w:p>
          <w:p w14:paraId="113CB83F" w14:textId="77777777" w:rsidR="00664093" w:rsidRDefault="00664093" w:rsidP="00664093">
            <w:pPr>
              <w:pStyle w:val="ListParagraph"/>
              <w:numPr>
                <w:ilvl w:val="0"/>
                <w:numId w:val="4"/>
              </w:numPr>
              <w:ind w:left="345"/>
              <w:jc w:val="left"/>
            </w:pPr>
            <w:r>
              <w:t>Confirm agency business systems are ready for full integration testing.</w:t>
            </w:r>
          </w:p>
          <w:p w14:paraId="6174F638" w14:textId="77777777" w:rsidR="00664093" w:rsidRDefault="00664093" w:rsidP="00664093">
            <w:pPr>
              <w:pStyle w:val="ListParagraph"/>
              <w:numPr>
                <w:ilvl w:val="0"/>
                <w:numId w:val="4"/>
              </w:numPr>
              <w:ind w:left="345"/>
              <w:jc w:val="left"/>
            </w:pPr>
            <w:r>
              <w:t>Coordinate agency business system remediation as needed, based on the results of testing.</w:t>
            </w:r>
          </w:p>
          <w:p w14:paraId="5F16AF10" w14:textId="77777777" w:rsidR="00664093" w:rsidRDefault="00664093" w:rsidP="00664093">
            <w:pPr>
              <w:pStyle w:val="ListParagraph"/>
              <w:numPr>
                <w:ilvl w:val="0"/>
                <w:numId w:val="4"/>
              </w:numPr>
              <w:ind w:left="345"/>
              <w:jc w:val="left"/>
            </w:pPr>
            <w:r>
              <w:t>Report agency-specific Florida PALM risks and issues to Agency Sponsor and UAT Coordinator and support mitigation strategies or resolutions.</w:t>
            </w:r>
          </w:p>
        </w:tc>
        <w:tc>
          <w:tcPr>
            <w:tcW w:w="3415" w:type="dxa"/>
          </w:tcPr>
          <w:p w14:paraId="25A7621C" w14:textId="77777777" w:rsidR="00664093" w:rsidRDefault="00664093" w:rsidP="00664093">
            <w:pPr>
              <w:ind w:left="-15"/>
              <w:jc w:val="left"/>
            </w:pPr>
          </w:p>
        </w:tc>
      </w:tr>
      <w:tr w:rsidR="00664093" w14:paraId="5B98ECF0" w14:textId="216B9707" w:rsidTr="00664093">
        <w:tc>
          <w:tcPr>
            <w:tcW w:w="2179" w:type="dxa"/>
          </w:tcPr>
          <w:p w14:paraId="2F451D3A" w14:textId="77777777" w:rsidR="00664093" w:rsidRDefault="00664093" w:rsidP="002F5D22">
            <w:pPr>
              <w:jc w:val="left"/>
            </w:pPr>
            <w:r>
              <w:t>Project Management Liaison</w:t>
            </w:r>
          </w:p>
        </w:tc>
        <w:tc>
          <w:tcPr>
            <w:tcW w:w="7356" w:type="dxa"/>
          </w:tcPr>
          <w:p w14:paraId="097EF39E" w14:textId="77777777" w:rsidR="00664093" w:rsidRDefault="00664093" w:rsidP="00664093">
            <w:pPr>
              <w:pStyle w:val="ListParagraph"/>
              <w:numPr>
                <w:ilvl w:val="0"/>
                <w:numId w:val="4"/>
              </w:numPr>
              <w:ind w:left="345"/>
              <w:jc w:val="left"/>
            </w:pPr>
            <w:r>
              <w:t>Capture and track both Project- and internal agency-driven UAT activities and maintain awareness of progress and due dates.</w:t>
            </w:r>
          </w:p>
          <w:p w14:paraId="6654BB0E" w14:textId="77777777" w:rsidR="00664093" w:rsidRDefault="00664093" w:rsidP="00664093">
            <w:pPr>
              <w:pStyle w:val="ListParagraph"/>
              <w:numPr>
                <w:ilvl w:val="0"/>
                <w:numId w:val="4"/>
              </w:numPr>
              <w:ind w:left="345"/>
              <w:jc w:val="left"/>
            </w:pPr>
            <w:r>
              <w:t>Report agency-specific Florida PALM risks and issues to Agency Sponsor and UAT Coordinator and support mitigation strategies or resolutions.</w:t>
            </w:r>
          </w:p>
        </w:tc>
        <w:tc>
          <w:tcPr>
            <w:tcW w:w="3415" w:type="dxa"/>
          </w:tcPr>
          <w:p w14:paraId="378DACA1" w14:textId="77777777" w:rsidR="00664093" w:rsidRDefault="00664093" w:rsidP="00664093">
            <w:pPr>
              <w:ind w:left="-15"/>
              <w:jc w:val="left"/>
            </w:pPr>
          </w:p>
        </w:tc>
      </w:tr>
      <w:tr w:rsidR="00664093" w14:paraId="3E9D94A9" w14:textId="51246219" w:rsidTr="00664093">
        <w:tc>
          <w:tcPr>
            <w:tcW w:w="2179" w:type="dxa"/>
          </w:tcPr>
          <w:p w14:paraId="14C69FC3" w14:textId="77777777" w:rsidR="00664093" w:rsidRDefault="00664093" w:rsidP="002F5D22">
            <w:pPr>
              <w:jc w:val="left"/>
            </w:pPr>
            <w:r>
              <w:t>Change Management Liaison</w:t>
            </w:r>
          </w:p>
        </w:tc>
        <w:tc>
          <w:tcPr>
            <w:tcW w:w="7356" w:type="dxa"/>
          </w:tcPr>
          <w:p w14:paraId="22EBB6E3" w14:textId="77777777" w:rsidR="00664093" w:rsidRDefault="00664093" w:rsidP="00664093">
            <w:pPr>
              <w:pStyle w:val="ListParagraph"/>
              <w:numPr>
                <w:ilvl w:val="0"/>
                <w:numId w:val="4"/>
              </w:numPr>
              <w:ind w:left="345"/>
              <w:jc w:val="left"/>
            </w:pPr>
            <w:r>
              <w:t>Develop and maintain UAT communication plan</w:t>
            </w:r>
          </w:p>
          <w:p w14:paraId="47D3DB09" w14:textId="77777777" w:rsidR="00664093" w:rsidRDefault="00664093" w:rsidP="00664093">
            <w:pPr>
              <w:pStyle w:val="ListParagraph"/>
              <w:numPr>
                <w:ilvl w:val="0"/>
                <w:numId w:val="4"/>
              </w:numPr>
              <w:ind w:left="345"/>
              <w:jc w:val="left"/>
            </w:pPr>
            <w:r>
              <w:t>Support the identification and tracking of agency UAT participants.</w:t>
            </w:r>
          </w:p>
          <w:p w14:paraId="2586C76E" w14:textId="77777777" w:rsidR="00664093" w:rsidRDefault="00664093" w:rsidP="00664093">
            <w:pPr>
              <w:pStyle w:val="ListParagraph"/>
              <w:numPr>
                <w:ilvl w:val="0"/>
                <w:numId w:val="4"/>
              </w:numPr>
              <w:ind w:left="345"/>
              <w:jc w:val="left"/>
            </w:pPr>
            <w:r>
              <w:t>Report agency-specific Florida PALM risks and issues to Agency Sponsor and UAT Coordinator and support mitigation strategies or resolutions.</w:t>
            </w:r>
          </w:p>
        </w:tc>
        <w:tc>
          <w:tcPr>
            <w:tcW w:w="3415" w:type="dxa"/>
          </w:tcPr>
          <w:p w14:paraId="7BD4291A" w14:textId="77777777" w:rsidR="00664093" w:rsidRDefault="00664093" w:rsidP="00664093">
            <w:pPr>
              <w:ind w:left="-15"/>
              <w:jc w:val="left"/>
            </w:pPr>
          </w:p>
        </w:tc>
      </w:tr>
      <w:tr w:rsidR="00664093" w14:paraId="5F3DB33E" w14:textId="1539CA5A" w:rsidTr="00664093">
        <w:tc>
          <w:tcPr>
            <w:tcW w:w="2179" w:type="dxa"/>
          </w:tcPr>
          <w:p w14:paraId="3E5CFF19" w14:textId="77777777" w:rsidR="00664093" w:rsidRDefault="00664093" w:rsidP="002F5D22">
            <w:pPr>
              <w:jc w:val="left"/>
            </w:pPr>
            <w:r>
              <w:t>Training Liaison</w:t>
            </w:r>
          </w:p>
        </w:tc>
        <w:tc>
          <w:tcPr>
            <w:tcW w:w="7356" w:type="dxa"/>
          </w:tcPr>
          <w:p w14:paraId="10B3248C" w14:textId="77777777" w:rsidR="00664093" w:rsidRDefault="00664093" w:rsidP="00664093">
            <w:pPr>
              <w:pStyle w:val="ListParagraph"/>
              <w:numPr>
                <w:ilvl w:val="0"/>
                <w:numId w:val="9"/>
              </w:numPr>
              <w:jc w:val="left"/>
            </w:pPr>
            <w:r>
              <w:t>Identify and track agency UAT participants.</w:t>
            </w:r>
          </w:p>
          <w:p w14:paraId="438DC6C2" w14:textId="77777777" w:rsidR="00664093" w:rsidRDefault="00664093" w:rsidP="00664093">
            <w:pPr>
              <w:pStyle w:val="ListParagraph"/>
              <w:numPr>
                <w:ilvl w:val="0"/>
                <w:numId w:val="9"/>
              </w:numPr>
              <w:jc w:val="left"/>
            </w:pPr>
            <w:r>
              <w:t>Support agency hosted UAT sessions with end users.</w:t>
            </w:r>
          </w:p>
          <w:p w14:paraId="310EC749" w14:textId="77777777" w:rsidR="00664093" w:rsidRDefault="00664093" w:rsidP="00664093">
            <w:pPr>
              <w:pStyle w:val="ListParagraph"/>
              <w:numPr>
                <w:ilvl w:val="0"/>
                <w:numId w:val="9"/>
              </w:numPr>
              <w:jc w:val="left"/>
            </w:pPr>
            <w:r>
              <w:t>Coordinate or lead the agency training material development.</w:t>
            </w:r>
          </w:p>
          <w:p w14:paraId="1F0007F3" w14:textId="77777777" w:rsidR="00664093" w:rsidRDefault="00664093" w:rsidP="00664093">
            <w:pPr>
              <w:pStyle w:val="ListParagraph"/>
              <w:numPr>
                <w:ilvl w:val="0"/>
                <w:numId w:val="9"/>
              </w:numPr>
              <w:jc w:val="left"/>
            </w:pPr>
            <w:r>
              <w:t>Report agency-specific Florida PALM risks and issues to Agency Sponsor and UAT Coordinator and support mitigation strategies or resolutions.</w:t>
            </w:r>
          </w:p>
        </w:tc>
        <w:tc>
          <w:tcPr>
            <w:tcW w:w="3415" w:type="dxa"/>
          </w:tcPr>
          <w:p w14:paraId="65149491" w14:textId="77777777" w:rsidR="00664093" w:rsidRDefault="00664093" w:rsidP="00664093">
            <w:pPr>
              <w:jc w:val="left"/>
            </w:pPr>
          </w:p>
        </w:tc>
      </w:tr>
      <w:tr w:rsidR="00664093" w14:paraId="1D798296" w14:textId="61946F84" w:rsidTr="00664093">
        <w:tc>
          <w:tcPr>
            <w:tcW w:w="2179" w:type="dxa"/>
          </w:tcPr>
          <w:p w14:paraId="5D1233AE" w14:textId="77777777" w:rsidR="00664093" w:rsidRDefault="00664093" w:rsidP="002F5D22">
            <w:pPr>
              <w:jc w:val="left"/>
            </w:pPr>
            <w:r>
              <w:t>UAT Coordinator</w:t>
            </w:r>
          </w:p>
        </w:tc>
        <w:tc>
          <w:tcPr>
            <w:tcW w:w="7356" w:type="dxa"/>
          </w:tcPr>
          <w:p w14:paraId="1E55721B" w14:textId="77777777" w:rsidR="00664093" w:rsidRDefault="00664093" w:rsidP="00664093">
            <w:pPr>
              <w:pStyle w:val="ListParagraph"/>
              <w:numPr>
                <w:ilvl w:val="0"/>
                <w:numId w:val="5"/>
              </w:numPr>
              <w:ind w:left="345"/>
              <w:jc w:val="left"/>
            </w:pPr>
            <w:r>
              <w:t>Track and confirm testing progress.</w:t>
            </w:r>
          </w:p>
          <w:p w14:paraId="4F072BC2" w14:textId="77777777" w:rsidR="00664093" w:rsidRDefault="00664093" w:rsidP="00664093">
            <w:pPr>
              <w:pStyle w:val="ListParagraph"/>
              <w:numPr>
                <w:ilvl w:val="0"/>
                <w:numId w:val="5"/>
              </w:numPr>
              <w:ind w:left="345"/>
              <w:jc w:val="left"/>
            </w:pPr>
            <w:r>
              <w:t>Lead the Testing Error Triage Team.</w:t>
            </w:r>
          </w:p>
          <w:p w14:paraId="612682EC" w14:textId="77777777" w:rsidR="00664093" w:rsidRDefault="00664093" w:rsidP="00664093">
            <w:pPr>
              <w:pStyle w:val="ListParagraph"/>
              <w:numPr>
                <w:ilvl w:val="0"/>
                <w:numId w:val="5"/>
              </w:numPr>
              <w:ind w:left="345"/>
              <w:jc w:val="left"/>
            </w:pPr>
            <w:r>
              <w:t>Serve as the primary point of contact with the Florida PALM Project team for reporting progress, discussing testing issues, ensuring coordination of agency efforts with the overall UAT timeline.</w:t>
            </w:r>
          </w:p>
        </w:tc>
        <w:tc>
          <w:tcPr>
            <w:tcW w:w="3415" w:type="dxa"/>
          </w:tcPr>
          <w:p w14:paraId="168709ED" w14:textId="77777777" w:rsidR="00664093" w:rsidRDefault="00664093" w:rsidP="00664093">
            <w:pPr>
              <w:ind w:left="-15"/>
              <w:jc w:val="left"/>
            </w:pPr>
          </w:p>
        </w:tc>
      </w:tr>
      <w:tr w:rsidR="00664093" w14:paraId="31AB2579" w14:textId="55947CF2" w:rsidTr="00664093">
        <w:tc>
          <w:tcPr>
            <w:tcW w:w="2179" w:type="dxa"/>
          </w:tcPr>
          <w:p w14:paraId="599368B7" w14:textId="77777777" w:rsidR="00664093" w:rsidRDefault="00664093" w:rsidP="002F5D22">
            <w:pPr>
              <w:jc w:val="left"/>
            </w:pPr>
            <w:r>
              <w:t>Testing Error Triage Team</w:t>
            </w:r>
          </w:p>
        </w:tc>
        <w:tc>
          <w:tcPr>
            <w:tcW w:w="7356" w:type="dxa"/>
          </w:tcPr>
          <w:p w14:paraId="0725257A" w14:textId="77777777" w:rsidR="00664093" w:rsidRDefault="00664093" w:rsidP="00664093">
            <w:pPr>
              <w:pStyle w:val="ListParagraph"/>
              <w:numPr>
                <w:ilvl w:val="0"/>
                <w:numId w:val="5"/>
              </w:numPr>
              <w:ind w:left="345"/>
              <w:jc w:val="left"/>
            </w:pPr>
            <w:r>
              <w:t>Meet regularly to review progress and discuss upcoming activities.</w:t>
            </w:r>
          </w:p>
          <w:p w14:paraId="371B6980" w14:textId="77777777" w:rsidR="00664093" w:rsidRDefault="00664093" w:rsidP="00664093">
            <w:pPr>
              <w:pStyle w:val="ListParagraph"/>
              <w:numPr>
                <w:ilvl w:val="0"/>
                <w:numId w:val="5"/>
              </w:numPr>
              <w:ind w:left="345"/>
              <w:jc w:val="left"/>
            </w:pPr>
            <w:r>
              <w:t>Review testing errors to determine resolution or need for escalation.</w:t>
            </w:r>
          </w:p>
        </w:tc>
        <w:tc>
          <w:tcPr>
            <w:tcW w:w="3415" w:type="dxa"/>
          </w:tcPr>
          <w:p w14:paraId="3C8A446E" w14:textId="77777777" w:rsidR="00664093" w:rsidRDefault="00664093" w:rsidP="00664093">
            <w:pPr>
              <w:ind w:left="-15"/>
              <w:jc w:val="left"/>
            </w:pPr>
          </w:p>
        </w:tc>
      </w:tr>
      <w:tr w:rsidR="00664093" w14:paraId="62403B07" w14:textId="1F6FF4BF" w:rsidTr="00664093">
        <w:tc>
          <w:tcPr>
            <w:tcW w:w="2179" w:type="dxa"/>
          </w:tcPr>
          <w:p w14:paraId="0DC961DC" w14:textId="77777777" w:rsidR="00664093" w:rsidRDefault="00664093" w:rsidP="002F5D22">
            <w:pPr>
              <w:jc w:val="left"/>
            </w:pPr>
            <w:r>
              <w:t>Subject Matter Experts</w:t>
            </w:r>
          </w:p>
          <w:p w14:paraId="01BBF2AB" w14:textId="77777777" w:rsidR="00664093" w:rsidRPr="003F1160" w:rsidRDefault="00664093" w:rsidP="002F5D22">
            <w:pPr>
              <w:jc w:val="left"/>
              <w:rPr>
                <w:i/>
                <w:iCs/>
              </w:rPr>
            </w:pPr>
            <w:r w:rsidRPr="003F1160">
              <w:rPr>
                <w:i/>
                <w:iCs/>
              </w:rPr>
              <w:t>(Assigned per Business Process Grouping)</w:t>
            </w:r>
          </w:p>
        </w:tc>
        <w:tc>
          <w:tcPr>
            <w:tcW w:w="7356" w:type="dxa"/>
          </w:tcPr>
          <w:p w14:paraId="22593103" w14:textId="77777777" w:rsidR="00664093" w:rsidRDefault="00664093" w:rsidP="00664093">
            <w:pPr>
              <w:pStyle w:val="ListParagraph"/>
              <w:numPr>
                <w:ilvl w:val="0"/>
                <w:numId w:val="5"/>
              </w:numPr>
              <w:ind w:left="345"/>
              <w:jc w:val="left"/>
            </w:pPr>
            <w:r>
              <w:t>Support UAT planning (e.g., user stories/script development, agency-specific materials development).</w:t>
            </w:r>
          </w:p>
          <w:p w14:paraId="52B9FDFB" w14:textId="77777777" w:rsidR="00664093" w:rsidRDefault="00664093" w:rsidP="00664093">
            <w:pPr>
              <w:pStyle w:val="ListParagraph"/>
              <w:numPr>
                <w:ilvl w:val="0"/>
                <w:numId w:val="5"/>
              </w:numPr>
              <w:ind w:left="345"/>
              <w:jc w:val="left"/>
            </w:pPr>
            <w:r>
              <w:t>Participate as first end users in UAT.</w:t>
            </w:r>
          </w:p>
          <w:p w14:paraId="44517860" w14:textId="77777777" w:rsidR="00664093" w:rsidRDefault="00664093" w:rsidP="00664093">
            <w:pPr>
              <w:pStyle w:val="ListParagraph"/>
              <w:numPr>
                <w:ilvl w:val="0"/>
                <w:numId w:val="5"/>
              </w:numPr>
              <w:ind w:left="345"/>
              <w:jc w:val="left"/>
            </w:pPr>
            <w:r>
              <w:t>Conduct agency hosted UAT session with end users.</w:t>
            </w:r>
          </w:p>
          <w:p w14:paraId="0483CDD3" w14:textId="77777777" w:rsidR="00664093" w:rsidRDefault="00664093" w:rsidP="00664093">
            <w:pPr>
              <w:pStyle w:val="ListParagraph"/>
              <w:numPr>
                <w:ilvl w:val="0"/>
                <w:numId w:val="5"/>
              </w:numPr>
              <w:ind w:left="345"/>
              <w:jc w:val="left"/>
            </w:pPr>
            <w:r>
              <w:t>Serve as primary point of contact for end user business process, data, and technical questions.</w:t>
            </w:r>
          </w:p>
          <w:p w14:paraId="4F7BCE0D" w14:textId="77777777" w:rsidR="00664093" w:rsidRDefault="00664093" w:rsidP="00664093">
            <w:pPr>
              <w:pStyle w:val="ListParagraph"/>
              <w:numPr>
                <w:ilvl w:val="0"/>
                <w:numId w:val="5"/>
              </w:numPr>
              <w:ind w:left="345"/>
              <w:jc w:val="left"/>
            </w:pPr>
            <w:r>
              <w:t>Support agency training material development.</w:t>
            </w:r>
          </w:p>
          <w:p w14:paraId="5B9C9D9D" w14:textId="77777777" w:rsidR="00664093" w:rsidRDefault="00664093" w:rsidP="00664093">
            <w:pPr>
              <w:pStyle w:val="ListParagraph"/>
              <w:numPr>
                <w:ilvl w:val="0"/>
                <w:numId w:val="5"/>
              </w:numPr>
              <w:ind w:left="345"/>
              <w:jc w:val="left"/>
            </w:pPr>
            <w:r>
              <w:t>Report testing errors and testing progress to UAT Coordinator.</w:t>
            </w:r>
          </w:p>
          <w:p w14:paraId="22578886" w14:textId="77777777" w:rsidR="00664093" w:rsidRDefault="00664093" w:rsidP="00664093">
            <w:pPr>
              <w:pStyle w:val="ListParagraph"/>
              <w:numPr>
                <w:ilvl w:val="0"/>
                <w:numId w:val="5"/>
              </w:numPr>
              <w:ind w:left="345"/>
              <w:jc w:val="left"/>
            </w:pPr>
            <w:r>
              <w:t>Support end user understanding during UAT and after go-live.</w:t>
            </w:r>
          </w:p>
          <w:p w14:paraId="131D3328" w14:textId="77777777" w:rsidR="00664093" w:rsidRDefault="00664093" w:rsidP="00664093">
            <w:pPr>
              <w:pStyle w:val="ListParagraph"/>
              <w:numPr>
                <w:ilvl w:val="0"/>
                <w:numId w:val="5"/>
              </w:numPr>
              <w:ind w:left="345"/>
              <w:jc w:val="left"/>
            </w:pPr>
            <w:r>
              <w:t>Report agency-specific Florida PALM risks and issues to Agency Sponsor and UAT Coordinator and support mitigation strategies or resolutions.</w:t>
            </w:r>
          </w:p>
        </w:tc>
        <w:tc>
          <w:tcPr>
            <w:tcW w:w="3415" w:type="dxa"/>
          </w:tcPr>
          <w:p w14:paraId="250D137D" w14:textId="77777777" w:rsidR="00664093" w:rsidRDefault="00664093" w:rsidP="00664093">
            <w:pPr>
              <w:ind w:left="-15"/>
              <w:jc w:val="left"/>
            </w:pPr>
          </w:p>
        </w:tc>
      </w:tr>
      <w:tr w:rsidR="00664093" w14:paraId="31E95E4B" w14:textId="01B15C8F" w:rsidTr="00664093">
        <w:tc>
          <w:tcPr>
            <w:tcW w:w="2179" w:type="dxa"/>
          </w:tcPr>
          <w:p w14:paraId="55256FE8" w14:textId="77777777" w:rsidR="00664093" w:rsidRDefault="00664093" w:rsidP="002F5D22">
            <w:pPr>
              <w:jc w:val="left"/>
            </w:pPr>
            <w:r>
              <w:t>Security Access Manager</w:t>
            </w:r>
          </w:p>
        </w:tc>
        <w:tc>
          <w:tcPr>
            <w:tcW w:w="7356" w:type="dxa"/>
          </w:tcPr>
          <w:p w14:paraId="1842F47F" w14:textId="77777777" w:rsidR="00664093" w:rsidRDefault="00664093" w:rsidP="00664093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Perform and track role assignment changes for SMEs and end users during UAT.</w:t>
            </w:r>
          </w:p>
          <w:p w14:paraId="5BAA5E1D" w14:textId="77777777" w:rsidR="00664093" w:rsidRDefault="00664093" w:rsidP="00664093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Report agency-specific Florida PALM risks and issues to Agency Sponsor and UAT Coordinator and support mitigation strategies or resolutions.</w:t>
            </w:r>
          </w:p>
        </w:tc>
        <w:tc>
          <w:tcPr>
            <w:tcW w:w="3415" w:type="dxa"/>
          </w:tcPr>
          <w:p w14:paraId="0C388BA1" w14:textId="77777777" w:rsidR="00664093" w:rsidRDefault="00664093" w:rsidP="00664093">
            <w:pPr>
              <w:jc w:val="left"/>
            </w:pPr>
          </w:p>
        </w:tc>
      </w:tr>
      <w:tr w:rsidR="00664093" w14:paraId="0A068B3A" w14:textId="7051635F" w:rsidTr="00664093">
        <w:tc>
          <w:tcPr>
            <w:tcW w:w="2179" w:type="dxa"/>
          </w:tcPr>
          <w:p w14:paraId="60D34254" w14:textId="77777777" w:rsidR="00664093" w:rsidRDefault="00664093" w:rsidP="002F5D22">
            <w:pPr>
              <w:jc w:val="left"/>
            </w:pPr>
            <w:r>
              <w:t>Identity Provider Subject Matter Expert</w:t>
            </w:r>
          </w:p>
        </w:tc>
        <w:tc>
          <w:tcPr>
            <w:tcW w:w="7356" w:type="dxa"/>
          </w:tcPr>
          <w:p w14:paraId="23A47D9D" w14:textId="77777777" w:rsidR="00664093" w:rsidRDefault="00664093" w:rsidP="00664093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Add end users to the active directory (or applicable tool) for access to UAT.</w:t>
            </w:r>
          </w:p>
          <w:p w14:paraId="7873B57E" w14:textId="77777777" w:rsidR="00664093" w:rsidRDefault="00664093" w:rsidP="00664093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Maintain active directory for access throughout UAT (adding new end users or removing end users as needed).</w:t>
            </w:r>
          </w:p>
        </w:tc>
        <w:tc>
          <w:tcPr>
            <w:tcW w:w="3415" w:type="dxa"/>
          </w:tcPr>
          <w:p w14:paraId="7D5E3A12" w14:textId="77777777" w:rsidR="00664093" w:rsidRDefault="00664093" w:rsidP="00664093">
            <w:pPr>
              <w:jc w:val="left"/>
            </w:pPr>
          </w:p>
        </w:tc>
      </w:tr>
      <w:tr w:rsidR="00664093" w14:paraId="18FFE33C" w14:textId="22E6BE4D" w:rsidTr="00664093">
        <w:tc>
          <w:tcPr>
            <w:tcW w:w="2179" w:type="dxa"/>
          </w:tcPr>
          <w:p w14:paraId="3817EBA4" w14:textId="77777777" w:rsidR="00664093" w:rsidRDefault="00664093" w:rsidP="002F5D22">
            <w:pPr>
              <w:jc w:val="left"/>
            </w:pPr>
            <w:r>
              <w:t>File Manager</w:t>
            </w:r>
          </w:p>
        </w:tc>
        <w:tc>
          <w:tcPr>
            <w:tcW w:w="7356" w:type="dxa"/>
          </w:tcPr>
          <w:p w14:paraId="08B7B591" w14:textId="77777777" w:rsidR="00664093" w:rsidRDefault="00664093" w:rsidP="00664093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Serve as the primary point of contact for interface testing.</w:t>
            </w:r>
          </w:p>
          <w:p w14:paraId="0ABD3DFE" w14:textId="77777777" w:rsidR="00664093" w:rsidRDefault="00664093" w:rsidP="00664093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Access the Florida PALM Managed File Transfer (MFT) site to send and receive files between the agency and Florida PALM.</w:t>
            </w:r>
          </w:p>
        </w:tc>
        <w:tc>
          <w:tcPr>
            <w:tcW w:w="3415" w:type="dxa"/>
          </w:tcPr>
          <w:p w14:paraId="091F49E5" w14:textId="77777777" w:rsidR="00664093" w:rsidRDefault="00664093" w:rsidP="00664093">
            <w:pPr>
              <w:jc w:val="left"/>
            </w:pPr>
          </w:p>
        </w:tc>
      </w:tr>
      <w:tr w:rsidR="00664093" w14:paraId="43871199" w14:textId="10629955" w:rsidTr="00664093">
        <w:tc>
          <w:tcPr>
            <w:tcW w:w="2179" w:type="dxa"/>
          </w:tcPr>
          <w:p w14:paraId="2BBD43D9" w14:textId="77777777" w:rsidR="00664093" w:rsidRDefault="00664093" w:rsidP="002F5D22">
            <w:pPr>
              <w:jc w:val="left"/>
            </w:pPr>
            <w:r>
              <w:t>Batch Error Contact</w:t>
            </w:r>
          </w:p>
        </w:tc>
        <w:tc>
          <w:tcPr>
            <w:tcW w:w="7356" w:type="dxa"/>
          </w:tcPr>
          <w:p w14:paraId="16E0A783" w14:textId="77777777" w:rsidR="00664093" w:rsidRDefault="00664093" w:rsidP="00664093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>Serve as the primary point of contact for batch errors or change in batch process timing.</w:t>
            </w:r>
          </w:p>
        </w:tc>
        <w:tc>
          <w:tcPr>
            <w:tcW w:w="3415" w:type="dxa"/>
          </w:tcPr>
          <w:p w14:paraId="31A0FBC4" w14:textId="77777777" w:rsidR="00664093" w:rsidRDefault="00664093" w:rsidP="00664093">
            <w:pPr>
              <w:jc w:val="left"/>
            </w:pPr>
          </w:p>
        </w:tc>
      </w:tr>
      <w:tr w:rsidR="00664093" w14:paraId="0F6AA8EE" w14:textId="07E7564A" w:rsidTr="00664093">
        <w:tc>
          <w:tcPr>
            <w:tcW w:w="2179" w:type="dxa"/>
          </w:tcPr>
          <w:p w14:paraId="2FBAFF96" w14:textId="77777777" w:rsidR="00664093" w:rsidRDefault="00664093" w:rsidP="002F5D22">
            <w:pPr>
              <w:jc w:val="left"/>
            </w:pPr>
            <w:r>
              <w:t>End Users</w:t>
            </w:r>
          </w:p>
        </w:tc>
        <w:tc>
          <w:tcPr>
            <w:tcW w:w="7356" w:type="dxa"/>
          </w:tcPr>
          <w:p w14:paraId="33EBF1A3" w14:textId="77777777" w:rsidR="00664093" w:rsidRDefault="00664093" w:rsidP="00664093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>Practice related job processes.</w:t>
            </w:r>
          </w:p>
          <w:p w14:paraId="7DA1D360" w14:textId="77777777" w:rsidR="00664093" w:rsidRDefault="00664093" w:rsidP="00664093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>Confirm end user role assignment(s).</w:t>
            </w:r>
          </w:p>
          <w:p w14:paraId="44370FEC" w14:textId="77777777" w:rsidR="00664093" w:rsidRDefault="00664093" w:rsidP="00664093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>Report testing errors and testing progress to SME or UAT Coordinator, as appropriate.</w:t>
            </w:r>
          </w:p>
        </w:tc>
        <w:tc>
          <w:tcPr>
            <w:tcW w:w="3415" w:type="dxa"/>
          </w:tcPr>
          <w:p w14:paraId="50E5FE51" w14:textId="77777777" w:rsidR="00664093" w:rsidRDefault="00664093" w:rsidP="00664093">
            <w:pPr>
              <w:jc w:val="left"/>
            </w:pPr>
          </w:p>
        </w:tc>
      </w:tr>
    </w:tbl>
    <w:p w14:paraId="12032E6C" w14:textId="77777777" w:rsidR="00664093" w:rsidRPr="00CB705C" w:rsidRDefault="00664093" w:rsidP="00014F55"/>
    <w:sectPr w:rsidR="00664093" w:rsidRPr="00CB705C" w:rsidSect="006640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44F95" w14:textId="77777777" w:rsidR="00C91B5F" w:rsidRDefault="00C91B5F" w:rsidP="00D368B3">
      <w:r>
        <w:separator/>
      </w:r>
    </w:p>
  </w:endnote>
  <w:endnote w:type="continuationSeparator" w:id="0">
    <w:p w14:paraId="321EC9A9" w14:textId="77777777" w:rsidR="00C91B5F" w:rsidRDefault="00C91B5F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89616" w14:textId="2122D817" w:rsidR="00D368B3" w:rsidRDefault="00D368B3" w:rsidP="00D34093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7EA2BAFB" w14:textId="77777777" w:rsidR="00D368B3" w:rsidRDefault="00D368B3" w:rsidP="00D368B3">
    <w:pPr>
      <w:pStyle w:val="Footer"/>
      <w:rPr>
        <w:bCs/>
        <w:sz w:val="18"/>
        <w:szCs w:val="18"/>
      </w:rPr>
    </w:pPr>
  </w:p>
  <w:p w14:paraId="43EC2C17" w14:textId="77777777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B72D06">
      <w:rPr>
        <w:bCs/>
        <w:noProof/>
        <w:color w:val="323E4F" w:themeColor="text2" w:themeShade="BF"/>
        <w:sz w:val="20"/>
        <w:szCs w:val="20"/>
      </w:rPr>
      <w:t>1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B72D06">
      <w:rPr>
        <w:bCs/>
        <w:noProof/>
        <w:color w:val="323E4F" w:themeColor="text2" w:themeShade="BF"/>
        <w:sz w:val="20"/>
        <w:szCs w:val="20"/>
      </w:rPr>
      <w:t>1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2C146C">
      <w:rPr>
        <w:bCs/>
        <w:color w:val="323E4F" w:themeColor="text2" w:themeShade="BF"/>
        <w:sz w:val="20"/>
        <w:szCs w:val="20"/>
      </w:rPr>
      <w:t>Insert Date (</w:t>
    </w:r>
    <w:r w:rsidR="00B72D06">
      <w:rPr>
        <w:bCs/>
        <w:color w:val="323E4F" w:themeColor="text2" w:themeShade="BF"/>
        <w:sz w:val="20"/>
        <w:szCs w:val="20"/>
      </w:rPr>
      <w:t>MM/DD/YYYY</w:t>
    </w:r>
    <w:r>
      <w:rPr>
        <w:bCs/>
        <w:color w:val="323E4F" w:themeColor="text2" w:themeShade="BF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144FB" w14:textId="77777777" w:rsidR="00C91B5F" w:rsidRDefault="00C91B5F" w:rsidP="00D368B3">
      <w:r>
        <w:separator/>
      </w:r>
    </w:p>
  </w:footnote>
  <w:footnote w:type="continuationSeparator" w:id="0">
    <w:p w14:paraId="1294CBE1" w14:textId="77777777" w:rsidR="00C91B5F" w:rsidRDefault="00C91B5F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83CD5" w14:textId="1F8245CE" w:rsidR="00246E1F" w:rsidRPr="006F0D56" w:rsidRDefault="001B6E94" w:rsidP="00246E1F">
    <w:pPr>
      <w:pStyle w:val="Header"/>
      <w:jc w:val="right"/>
      <w:rPr>
        <w:rStyle w:val="BookTitle"/>
      </w:rPr>
    </w:pPr>
    <w:sdt>
      <w:sdtPr>
        <w:rPr>
          <w:rStyle w:val="BookTitle"/>
        </w:rPr>
        <w:id w:val="1592045852"/>
        <w:docPartObj>
          <w:docPartGallery w:val="Watermarks"/>
          <w:docPartUnique/>
        </w:docPartObj>
      </w:sdtPr>
      <w:sdtEndPr>
        <w:rPr>
          <w:rStyle w:val="BookTitle"/>
        </w:rPr>
      </w:sdtEndPr>
      <w:sdtContent>
        <w:r>
          <w:rPr>
            <w:rStyle w:val="BookTitle"/>
          </w:rPr>
          <w:pict w14:anchorId="3E9121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8710033" o:spid="_x0000_s1025" type="#_x0000_t136" style="position:absolute;left:0;text-align:left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sdtContent>
    </w:sdt>
  </w:p>
  <w:p w14:paraId="417288D4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95A1E"/>
    <w:multiLevelType w:val="hybridMultilevel"/>
    <w:tmpl w:val="F0E06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46BF7"/>
    <w:multiLevelType w:val="hybridMultilevel"/>
    <w:tmpl w:val="868AF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2008B"/>
    <w:multiLevelType w:val="hybridMultilevel"/>
    <w:tmpl w:val="2B98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16375"/>
    <w:multiLevelType w:val="hybridMultilevel"/>
    <w:tmpl w:val="9CDAD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D25620"/>
    <w:multiLevelType w:val="hybridMultilevel"/>
    <w:tmpl w:val="9968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124F"/>
    <w:multiLevelType w:val="hybridMultilevel"/>
    <w:tmpl w:val="18A2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753F5"/>
    <w:multiLevelType w:val="hybridMultilevel"/>
    <w:tmpl w:val="2512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F12C9"/>
    <w:multiLevelType w:val="hybridMultilevel"/>
    <w:tmpl w:val="0608D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BD1233"/>
    <w:multiLevelType w:val="hybridMultilevel"/>
    <w:tmpl w:val="C98E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C7B95"/>
    <w:multiLevelType w:val="hybridMultilevel"/>
    <w:tmpl w:val="5122DF1C"/>
    <w:lvl w:ilvl="0" w:tplc="B2B080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113390">
    <w:abstractNumId w:val="9"/>
  </w:num>
  <w:num w:numId="2" w16cid:durableId="1047874771">
    <w:abstractNumId w:val="5"/>
  </w:num>
  <w:num w:numId="3" w16cid:durableId="2071030439">
    <w:abstractNumId w:val="4"/>
  </w:num>
  <w:num w:numId="4" w16cid:durableId="1729500030">
    <w:abstractNumId w:val="6"/>
  </w:num>
  <w:num w:numId="5" w16cid:durableId="2094933893">
    <w:abstractNumId w:val="2"/>
  </w:num>
  <w:num w:numId="6" w16cid:durableId="1403333011">
    <w:abstractNumId w:val="8"/>
  </w:num>
  <w:num w:numId="7" w16cid:durableId="458110321">
    <w:abstractNumId w:val="7"/>
  </w:num>
  <w:num w:numId="8" w16cid:durableId="1670138876">
    <w:abstractNumId w:val="1"/>
  </w:num>
  <w:num w:numId="9" w16cid:durableId="1137726014">
    <w:abstractNumId w:val="3"/>
  </w:num>
  <w:num w:numId="10" w16cid:durableId="14949532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bertson, Angie">
    <w15:presenceInfo w15:providerId="AD" w15:userId="S::Angie.Robertson@myfloridacfo.com::cc16ad1f-0635-4d3d-91eb-6188be84ca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5F"/>
    <w:rsid w:val="00014F55"/>
    <w:rsid w:val="00071B89"/>
    <w:rsid w:val="000F527D"/>
    <w:rsid w:val="001939AF"/>
    <w:rsid w:val="001A665B"/>
    <w:rsid w:val="001B6E94"/>
    <w:rsid w:val="00246E1F"/>
    <w:rsid w:val="002A243C"/>
    <w:rsid w:val="002A3BC3"/>
    <w:rsid w:val="002C146C"/>
    <w:rsid w:val="00304656"/>
    <w:rsid w:val="00344803"/>
    <w:rsid w:val="00383A82"/>
    <w:rsid w:val="003D32B5"/>
    <w:rsid w:val="003E7395"/>
    <w:rsid w:val="003F2C8C"/>
    <w:rsid w:val="0044162B"/>
    <w:rsid w:val="004C4203"/>
    <w:rsid w:val="00584411"/>
    <w:rsid w:val="005A2B47"/>
    <w:rsid w:val="005B4B10"/>
    <w:rsid w:val="006109B1"/>
    <w:rsid w:val="00664093"/>
    <w:rsid w:val="0067394C"/>
    <w:rsid w:val="006952AD"/>
    <w:rsid w:val="006F43D9"/>
    <w:rsid w:val="00770041"/>
    <w:rsid w:val="007D35F3"/>
    <w:rsid w:val="008450E5"/>
    <w:rsid w:val="00847A42"/>
    <w:rsid w:val="00883BA4"/>
    <w:rsid w:val="008B1EC5"/>
    <w:rsid w:val="008B5157"/>
    <w:rsid w:val="008C1521"/>
    <w:rsid w:val="008C5548"/>
    <w:rsid w:val="008E7409"/>
    <w:rsid w:val="008F4E02"/>
    <w:rsid w:val="009119E8"/>
    <w:rsid w:val="009E00E0"/>
    <w:rsid w:val="009F12F9"/>
    <w:rsid w:val="00A26990"/>
    <w:rsid w:val="00A47FCC"/>
    <w:rsid w:val="00A64D67"/>
    <w:rsid w:val="00A81CE9"/>
    <w:rsid w:val="00A84161"/>
    <w:rsid w:val="00AC2D4E"/>
    <w:rsid w:val="00AF1376"/>
    <w:rsid w:val="00B72D06"/>
    <w:rsid w:val="00B916FC"/>
    <w:rsid w:val="00BB19B1"/>
    <w:rsid w:val="00BE2675"/>
    <w:rsid w:val="00BE4F6D"/>
    <w:rsid w:val="00C420B3"/>
    <w:rsid w:val="00C54D45"/>
    <w:rsid w:val="00C67E07"/>
    <w:rsid w:val="00C91B5F"/>
    <w:rsid w:val="00CB705C"/>
    <w:rsid w:val="00CC3B52"/>
    <w:rsid w:val="00D003BE"/>
    <w:rsid w:val="00D34093"/>
    <w:rsid w:val="00D368B3"/>
    <w:rsid w:val="00DD7F9B"/>
    <w:rsid w:val="00DE54CB"/>
    <w:rsid w:val="00E6546E"/>
    <w:rsid w:val="00E660CD"/>
    <w:rsid w:val="00F342EC"/>
    <w:rsid w:val="00F405E3"/>
    <w:rsid w:val="00FB5327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2A510"/>
  <w15:chartTrackingRefBased/>
  <w15:docId w15:val="{E9332172-6F64-476A-ABE4-D4C8C40B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,Bullet List Paragraph,Proposal Bullet List,Step Style,Bulleted List"/>
    <w:basedOn w:val="Normal"/>
    <w:link w:val="ListParagraphChar"/>
    <w:uiPriority w:val="99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014F5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14F55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14F55"/>
    <w:pPr>
      <w:spacing w:after="100"/>
      <w:ind w:left="220"/>
    </w:pPr>
    <w:rPr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014F55"/>
    <w:pPr>
      <w:spacing w:after="100"/>
      <w:ind w:left="440"/>
    </w:pPr>
    <w:rPr>
      <w:kern w:val="0"/>
      <w14:ligatures w14:val="none"/>
    </w:rPr>
  </w:style>
  <w:style w:type="character" w:customStyle="1" w:styleId="ListParagraphChar">
    <w:name w:val="List Paragraph Char"/>
    <w:aliases w:val="List Paragraph Subsection Char,Bullet List Paragraph Char,Proposal Bullet List Char,Step Style Char,Bulleted List Char"/>
    <w:link w:val="ListParagraph"/>
    <w:uiPriority w:val="34"/>
    <w:locked/>
    <w:rsid w:val="00071B89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8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441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411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D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1EC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65771EAA2764E938B3A2EC63786F9" ma:contentTypeVersion="10" ma:contentTypeDescription="Create a new document." ma:contentTypeScope="" ma:versionID="a1d623c1d284f8c0257138f0e8d1a841">
  <xsd:schema xmlns:xsd="http://www.w3.org/2001/XMLSchema" xmlns:xs="http://www.w3.org/2001/XMLSchema" xmlns:p="http://schemas.microsoft.com/office/2006/metadata/properties" xmlns:ns2="ee0d1073-b73c-4cf9-a2e0-1985adf7d54f" xmlns:ns3="4eefc947-650b-46b6-9932-2e235142e71f" targetNamespace="http://schemas.microsoft.com/office/2006/metadata/properties" ma:root="true" ma:fieldsID="2b4ae136200bcfd9da4c64dc6f8879a5" ns2:_="" ns3:_="">
    <xsd:import namespace="ee0d1073-b73c-4cf9-a2e0-1985adf7d54f"/>
    <xsd:import namespace="4eefc947-650b-46b6-9932-2e235142e7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d1073-b73c-4cf9-a2e0-1985adf7d5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fc947-650b-46b6-9932-2e235142e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0d1073-b73c-4cf9-a2e0-1985adf7d54f">3XNNPFDRQHSR-468849609-3910</_dlc_DocId>
    <_dlc_DocIdUrl xmlns="ee0d1073-b73c-4cf9-a2e0-1985adf7d54f">
      <Url>https://myfloridacfo.sharepoint.com/sites/FLP/_layouts/15/DocIdRedir.aspx?ID=3XNNPFDRQHSR-468849609-3910</Url>
      <Description>3XNNPFDRQHSR-468849609-3910</Description>
    </_dlc_DocIdUrl>
  </documentManagement>
</p:properties>
</file>

<file path=customXml/itemProps1.xml><?xml version="1.0" encoding="utf-8"?>
<ds:datastoreItem xmlns:ds="http://schemas.openxmlformats.org/officeDocument/2006/customXml" ds:itemID="{FCAF7444-292A-4B13-93D4-D4B06D6675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5638A-7751-46A4-8617-24B999EA4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1BB54-24B8-4375-863F-46E6F3162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d1073-b73c-4cf9-a2e0-1985adf7d54f"/>
    <ds:schemaRef ds:uri="4eefc947-650b-46b6-9932-2e235142e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DDCF52-8438-4645-B021-FBA8D26C89B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eefc947-650b-46b6-9932-2e235142e71f"/>
    <ds:schemaRef ds:uri="ee0d1073-b73c-4cf9-a2e0-1985adf7d54f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1137</Words>
  <Characters>6482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Eubanks, Tatiana</dc:creator>
  <cp:keywords/>
  <dc:description/>
  <cp:lastModifiedBy>Gabert, Elizabeth</cp:lastModifiedBy>
  <cp:revision>2</cp:revision>
  <dcterms:created xsi:type="dcterms:W3CDTF">2024-08-19T18:04:00Z</dcterms:created>
  <dcterms:modified xsi:type="dcterms:W3CDTF">2024-08-19T18:04:00Z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0x010100A5C65771EAA2764E938B3A2EC63786F9</vt:lpwstr>
  </property>
  <property fmtid="{D5CDD505-2E9C-101B-9397-08002B2CF9AE}" pid="3" name="_dlc_DocIdItemGuid">
    <vt:lpwstr>ce5b5c02-b438-472a-8b91-dd4eb6bdfde8</vt:lpwstr>
  </property>
</Properties>
</file>